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7799" w14:textId="77777777" w:rsidR="00F50F67" w:rsidRPr="003F1A37" w:rsidRDefault="00002B38" w:rsidP="00A049B1">
      <w:pPr>
        <w:jc w:val="center"/>
        <w:rPr>
          <w:b/>
          <w:sz w:val="20"/>
          <w:szCs w:val="20"/>
        </w:rPr>
      </w:pPr>
      <w:r w:rsidRPr="003F1A37">
        <w:rPr>
          <w:b/>
          <w:spacing w:val="-2"/>
          <w:sz w:val="20"/>
          <w:szCs w:val="20"/>
        </w:rPr>
        <w:t>ОГОЛОШЕННЯ</w:t>
      </w:r>
    </w:p>
    <w:p w14:paraId="6136D7A3" w14:textId="77777777" w:rsidR="00F50F67" w:rsidRPr="003F1A37" w:rsidRDefault="00002B38" w:rsidP="00A049B1">
      <w:pPr>
        <w:jc w:val="center"/>
        <w:rPr>
          <w:b/>
          <w:spacing w:val="-2"/>
          <w:sz w:val="20"/>
          <w:szCs w:val="20"/>
        </w:rPr>
      </w:pPr>
      <w:r w:rsidRPr="003F1A37">
        <w:rPr>
          <w:b/>
          <w:spacing w:val="-2"/>
          <w:sz w:val="20"/>
          <w:szCs w:val="20"/>
        </w:rPr>
        <w:t>ПРО</w:t>
      </w:r>
      <w:r w:rsidRPr="003F1A37">
        <w:rPr>
          <w:b/>
          <w:spacing w:val="-1"/>
          <w:sz w:val="20"/>
          <w:szCs w:val="20"/>
        </w:rPr>
        <w:t xml:space="preserve"> </w:t>
      </w:r>
      <w:r w:rsidRPr="003F1A37">
        <w:rPr>
          <w:b/>
          <w:spacing w:val="-2"/>
          <w:sz w:val="20"/>
          <w:szCs w:val="20"/>
        </w:rPr>
        <w:t>ПРОВЕДЕННЯ КОНКУРСУ</w:t>
      </w:r>
    </w:p>
    <w:p w14:paraId="0FFB64C1" w14:textId="77777777" w:rsidR="005C0CB0" w:rsidRPr="003F1A37" w:rsidRDefault="005C0CB0" w:rsidP="00A049B1">
      <w:pPr>
        <w:jc w:val="center"/>
        <w:rPr>
          <w:b/>
          <w:sz w:val="20"/>
          <w:szCs w:val="20"/>
        </w:rPr>
      </w:pPr>
    </w:p>
    <w:p w14:paraId="3A55001A" w14:textId="22FDFC28" w:rsidR="00B76A24" w:rsidRPr="003F1A37" w:rsidRDefault="00002B38" w:rsidP="00A049B1">
      <w:pPr>
        <w:pStyle w:val="a3"/>
        <w:jc w:val="center"/>
        <w:rPr>
          <w:sz w:val="20"/>
          <w:szCs w:val="20"/>
        </w:rPr>
      </w:pPr>
      <w:r w:rsidRPr="003F1A37">
        <w:rPr>
          <w:sz w:val="20"/>
          <w:szCs w:val="20"/>
        </w:rPr>
        <w:t>Правління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Приватного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акціонерного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товариства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«</w:t>
      </w:r>
      <w:r w:rsidR="00172A15">
        <w:rPr>
          <w:sz w:val="20"/>
          <w:szCs w:val="20"/>
        </w:rPr>
        <w:t>Українська с</w:t>
      </w:r>
      <w:r w:rsidRPr="003F1A37">
        <w:rPr>
          <w:sz w:val="20"/>
          <w:szCs w:val="20"/>
        </w:rPr>
        <w:t>трахова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компанія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«</w:t>
      </w:r>
      <w:r w:rsidR="00063208" w:rsidRPr="003F1A37">
        <w:rPr>
          <w:sz w:val="20"/>
          <w:szCs w:val="20"/>
          <w:lang w:eastAsia="uk-UA" w:bidi="uk-UA"/>
        </w:rPr>
        <w:t>КНЯЖА ВІЄННА ІНШУРАНС ГРУП</w:t>
      </w:r>
      <w:r w:rsidR="00063208" w:rsidRPr="003F1A37">
        <w:rPr>
          <w:sz w:val="20"/>
          <w:szCs w:val="20"/>
        </w:rPr>
        <w:t>КНЯЖА ЛАЙФ ВІЄННА ІНШУРАНС ГРУП</w:t>
      </w:r>
      <w:r w:rsidRPr="003F1A37">
        <w:rPr>
          <w:sz w:val="20"/>
          <w:szCs w:val="20"/>
        </w:rPr>
        <w:t>»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(далі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–</w:t>
      </w:r>
      <w:r w:rsidRPr="003F1A37">
        <w:rPr>
          <w:spacing w:val="-4"/>
          <w:sz w:val="20"/>
          <w:szCs w:val="20"/>
        </w:rPr>
        <w:t xml:space="preserve"> </w:t>
      </w:r>
      <w:r w:rsidR="003F1A37">
        <w:rPr>
          <w:sz w:val="20"/>
          <w:szCs w:val="20"/>
        </w:rPr>
        <w:t>П</w:t>
      </w:r>
      <w:r w:rsidR="00172A15">
        <w:rPr>
          <w:sz w:val="20"/>
          <w:szCs w:val="20"/>
        </w:rPr>
        <w:t>р</w:t>
      </w:r>
      <w:r w:rsidR="003F1A37">
        <w:rPr>
          <w:sz w:val="20"/>
          <w:szCs w:val="20"/>
        </w:rPr>
        <w:t>АТ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«</w:t>
      </w:r>
      <w:r w:rsidR="00172A15">
        <w:rPr>
          <w:sz w:val="20"/>
          <w:szCs w:val="20"/>
        </w:rPr>
        <w:t>У</w:t>
      </w:r>
      <w:r w:rsidRPr="003F1A37">
        <w:rPr>
          <w:sz w:val="20"/>
          <w:szCs w:val="20"/>
        </w:rPr>
        <w:t>СК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z w:val="20"/>
          <w:szCs w:val="20"/>
        </w:rPr>
        <w:t>«</w:t>
      </w:r>
      <w:r w:rsidR="00063208" w:rsidRPr="003F1A37">
        <w:rPr>
          <w:sz w:val="20"/>
          <w:szCs w:val="20"/>
          <w:lang w:eastAsia="uk-UA" w:bidi="uk-UA"/>
        </w:rPr>
        <w:t>КНЯЖА ВІЄННА ІНШУРАНС ГРУП</w:t>
      </w:r>
      <w:r w:rsidR="00063208" w:rsidRPr="003F1A37">
        <w:rPr>
          <w:sz w:val="20"/>
          <w:szCs w:val="20"/>
        </w:rPr>
        <w:t>КНЯЖА ЛАЙФ ВІЄННА ІНШУРАНС ГРУП</w:t>
      </w:r>
      <w:r w:rsidRPr="003F1A37">
        <w:rPr>
          <w:sz w:val="20"/>
          <w:szCs w:val="20"/>
        </w:rPr>
        <w:t>»)</w:t>
      </w:r>
    </w:p>
    <w:p w14:paraId="69F1C3ED" w14:textId="77777777" w:rsidR="00F50F67" w:rsidRPr="003F1A37" w:rsidRDefault="00002B38" w:rsidP="00A049B1">
      <w:pPr>
        <w:pStyle w:val="a3"/>
        <w:jc w:val="center"/>
        <w:rPr>
          <w:sz w:val="20"/>
          <w:szCs w:val="20"/>
        </w:rPr>
      </w:pPr>
      <w:r w:rsidRPr="003F1A37">
        <w:rPr>
          <w:spacing w:val="-2"/>
          <w:sz w:val="20"/>
          <w:szCs w:val="20"/>
        </w:rPr>
        <w:t>ОГОЛОШУЄ:</w:t>
      </w:r>
    </w:p>
    <w:p w14:paraId="7AF65D2B" w14:textId="3C01D320" w:rsidR="00F50F67" w:rsidRPr="003F1A37" w:rsidRDefault="00002B38" w:rsidP="00A049B1">
      <w:pPr>
        <w:pStyle w:val="a3"/>
        <w:jc w:val="center"/>
        <w:rPr>
          <w:sz w:val="20"/>
          <w:szCs w:val="20"/>
        </w:rPr>
      </w:pPr>
      <w:r w:rsidRPr="003F1A37">
        <w:rPr>
          <w:sz w:val="20"/>
          <w:szCs w:val="20"/>
        </w:rPr>
        <w:t>про проведення закритого конкурсу з відбору</w:t>
      </w:r>
      <w:r w:rsidRPr="003F1A37">
        <w:rPr>
          <w:spacing w:val="26"/>
          <w:sz w:val="20"/>
          <w:szCs w:val="20"/>
        </w:rPr>
        <w:t xml:space="preserve"> </w:t>
      </w:r>
      <w:r w:rsidRPr="003F1A37">
        <w:rPr>
          <w:sz w:val="20"/>
          <w:szCs w:val="20"/>
        </w:rPr>
        <w:t>суб’єктів оціночної діяльності, які будуть залучені до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проведення незалежної оцінки об’єктів нерухомого майна</w:t>
      </w:r>
      <w:r w:rsidRPr="003F1A37">
        <w:rPr>
          <w:spacing w:val="40"/>
          <w:sz w:val="20"/>
          <w:szCs w:val="20"/>
        </w:rPr>
        <w:t xml:space="preserve"> </w:t>
      </w:r>
      <w:r w:rsidR="003F1A37">
        <w:rPr>
          <w:sz w:val="20"/>
          <w:szCs w:val="20"/>
        </w:rPr>
        <w:t>ПрАТ</w:t>
      </w:r>
      <w:r w:rsidRPr="003F1A37">
        <w:rPr>
          <w:sz w:val="20"/>
          <w:szCs w:val="20"/>
        </w:rPr>
        <w:t xml:space="preserve"> «</w:t>
      </w:r>
      <w:r w:rsidR="00172A15">
        <w:rPr>
          <w:sz w:val="20"/>
          <w:szCs w:val="20"/>
        </w:rPr>
        <w:t>У</w:t>
      </w:r>
      <w:r w:rsidRPr="003F1A37">
        <w:rPr>
          <w:sz w:val="20"/>
          <w:szCs w:val="20"/>
        </w:rPr>
        <w:t>СК «</w:t>
      </w:r>
      <w:r w:rsidR="00063208" w:rsidRPr="003F1A37">
        <w:rPr>
          <w:sz w:val="20"/>
          <w:szCs w:val="20"/>
        </w:rPr>
        <w:t>КНЯЖА ВІЄННА ІНШУРАНС ГРУП</w:t>
      </w:r>
      <w:r w:rsidRPr="003F1A37">
        <w:rPr>
          <w:sz w:val="20"/>
          <w:szCs w:val="20"/>
        </w:rPr>
        <w:t>» станом на 31.12.</w:t>
      </w:r>
      <w:r w:rsidR="005D7430" w:rsidRPr="003F1A37">
        <w:rPr>
          <w:sz w:val="20"/>
          <w:szCs w:val="20"/>
        </w:rPr>
        <w:t>2025р</w:t>
      </w:r>
      <w:r w:rsidRPr="003F1A37">
        <w:rPr>
          <w:sz w:val="20"/>
          <w:szCs w:val="20"/>
        </w:rPr>
        <w:t>.</w:t>
      </w:r>
    </w:p>
    <w:p w14:paraId="58614769" w14:textId="77777777" w:rsidR="00403DD6" w:rsidRPr="003F1A37" w:rsidRDefault="00403DD6" w:rsidP="00A049B1">
      <w:pPr>
        <w:pStyle w:val="a3"/>
        <w:ind w:firstLine="567"/>
        <w:jc w:val="both"/>
        <w:rPr>
          <w:sz w:val="20"/>
          <w:szCs w:val="20"/>
        </w:rPr>
      </w:pPr>
    </w:p>
    <w:p w14:paraId="26FD6CAD" w14:textId="77777777" w:rsidR="00F50F67" w:rsidRPr="003F1A37" w:rsidRDefault="00002B38" w:rsidP="00A049B1">
      <w:pPr>
        <w:pStyle w:val="a4"/>
        <w:numPr>
          <w:ilvl w:val="0"/>
          <w:numId w:val="13"/>
        </w:numPr>
        <w:tabs>
          <w:tab w:val="left" w:pos="899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b/>
          <w:spacing w:val="-2"/>
          <w:sz w:val="20"/>
          <w:szCs w:val="20"/>
        </w:rPr>
        <w:t>Замовник:</w:t>
      </w:r>
    </w:p>
    <w:p w14:paraId="633EE10B" w14:textId="27C2BA7B" w:rsidR="00F50F67" w:rsidRPr="003F1A37" w:rsidRDefault="00002B38" w:rsidP="00A049B1">
      <w:pPr>
        <w:pStyle w:val="a4"/>
        <w:numPr>
          <w:ilvl w:val="1"/>
          <w:numId w:val="13"/>
        </w:numPr>
        <w:tabs>
          <w:tab w:val="left" w:pos="1064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sz w:val="20"/>
          <w:szCs w:val="20"/>
        </w:rPr>
        <w:t>Найменування: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Приватне</w:t>
      </w:r>
      <w:r w:rsidRPr="003F1A37">
        <w:rPr>
          <w:b/>
          <w:spacing w:val="-13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акціонерне</w:t>
      </w:r>
      <w:r w:rsidRPr="003F1A37">
        <w:rPr>
          <w:b/>
          <w:spacing w:val="-13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товариство</w:t>
      </w:r>
      <w:r w:rsidRPr="003F1A37">
        <w:rPr>
          <w:b/>
          <w:spacing w:val="-13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«</w:t>
      </w:r>
      <w:r w:rsidR="00172A15">
        <w:rPr>
          <w:b/>
          <w:sz w:val="20"/>
          <w:szCs w:val="20"/>
        </w:rPr>
        <w:t>Українська с</w:t>
      </w:r>
      <w:r w:rsidRPr="003F1A37">
        <w:rPr>
          <w:b/>
          <w:sz w:val="20"/>
          <w:szCs w:val="20"/>
        </w:rPr>
        <w:t>трахова</w:t>
      </w:r>
      <w:r w:rsidRPr="003F1A37">
        <w:rPr>
          <w:b/>
          <w:spacing w:val="-14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компанія</w:t>
      </w:r>
      <w:r w:rsidRPr="003F1A37">
        <w:rPr>
          <w:b/>
          <w:spacing w:val="-13"/>
          <w:sz w:val="20"/>
          <w:szCs w:val="20"/>
        </w:rPr>
        <w:t xml:space="preserve"> </w:t>
      </w:r>
      <w:r w:rsidRPr="003F1A37">
        <w:rPr>
          <w:b/>
          <w:spacing w:val="-2"/>
          <w:sz w:val="20"/>
          <w:szCs w:val="20"/>
        </w:rPr>
        <w:t>«</w:t>
      </w:r>
      <w:r w:rsidR="00063208" w:rsidRPr="003F1A37">
        <w:rPr>
          <w:b/>
          <w:spacing w:val="-2"/>
          <w:sz w:val="20"/>
          <w:szCs w:val="20"/>
        </w:rPr>
        <w:t>КНЯЖА ВІЄННА ІНШУРАНС ГРУП</w:t>
      </w:r>
      <w:r w:rsidRPr="003F1A37">
        <w:rPr>
          <w:b/>
          <w:spacing w:val="-2"/>
          <w:sz w:val="20"/>
          <w:szCs w:val="20"/>
        </w:rPr>
        <w:t>»</w:t>
      </w:r>
      <w:r w:rsidR="001810BD" w:rsidRPr="003F1A37">
        <w:rPr>
          <w:sz w:val="20"/>
          <w:szCs w:val="20"/>
        </w:rPr>
        <w:t>;</w:t>
      </w:r>
    </w:p>
    <w:p w14:paraId="7E4C45AC" w14:textId="410B347E" w:rsidR="00F50F67" w:rsidRPr="003F1A37" w:rsidRDefault="00002B38" w:rsidP="00A049B1">
      <w:pPr>
        <w:pStyle w:val="a4"/>
        <w:numPr>
          <w:ilvl w:val="1"/>
          <w:numId w:val="13"/>
        </w:numPr>
        <w:tabs>
          <w:tab w:val="left" w:pos="1064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sz w:val="20"/>
          <w:szCs w:val="20"/>
        </w:rPr>
        <w:t>Код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за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ЄДРПОУ</w:t>
      </w:r>
      <w:r w:rsidRPr="003F1A37">
        <w:rPr>
          <w:b/>
          <w:spacing w:val="-5"/>
          <w:sz w:val="20"/>
          <w:szCs w:val="20"/>
        </w:rPr>
        <w:t xml:space="preserve"> </w:t>
      </w:r>
      <w:r w:rsidR="00172A15">
        <w:rPr>
          <w:b/>
          <w:spacing w:val="-2"/>
          <w:sz w:val="20"/>
          <w:szCs w:val="20"/>
        </w:rPr>
        <w:t>24175269</w:t>
      </w:r>
      <w:r w:rsidR="001810BD" w:rsidRPr="003F1A37">
        <w:rPr>
          <w:sz w:val="20"/>
          <w:szCs w:val="20"/>
        </w:rPr>
        <w:t>;</w:t>
      </w:r>
    </w:p>
    <w:p w14:paraId="4F19E027" w14:textId="16C1D556" w:rsidR="00F50F67" w:rsidRPr="003F1A37" w:rsidRDefault="00002B38" w:rsidP="00A049B1">
      <w:pPr>
        <w:pStyle w:val="a4"/>
        <w:numPr>
          <w:ilvl w:val="1"/>
          <w:numId w:val="13"/>
        </w:numPr>
        <w:tabs>
          <w:tab w:val="left" w:pos="1064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sz w:val="20"/>
          <w:szCs w:val="20"/>
        </w:rPr>
        <w:t>Місце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знаходження:</w:t>
      </w:r>
      <w:r w:rsidRPr="003F1A37">
        <w:rPr>
          <w:spacing w:val="-8"/>
          <w:sz w:val="20"/>
          <w:szCs w:val="20"/>
        </w:rPr>
        <w:t xml:space="preserve"> </w:t>
      </w:r>
      <w:r w:rsidR="00063208" w:rsidRPr="003F1A37">
        <w:rPr>
          <w:b/>
          <w:bCs/>
          <w:sz w:val="20"/>
          <w:szCs w:val="20"/>
          <w:lang w:eastAsia="uk-UA" w:bidi="uk-UA"/>
        </w:rPr>
        <w:t xml:space="preserve">м. Київ, вул. </w:t>
      </w:r>
      <w:proofErr w:type="spellStart"/>
      <w:r w:rsidR="00063208" w:rsidRPr="003F1A37">
        <w:rPr>
          <w:b/>
          <w:bCs/>
          <w:sz w:val="20"/>
          <w:szCs w:val="20"/>
          <w:lang w:eastAsia="uk-UA" w:bidi="uk-UA"/>
        </w:rPr>
        <w:t>Глибочицька</w:t>
      </w:r>
      <w:proofErr w:type="spellEnd"/>
      <w:r w:rsidR="00063208" w:rsidRPr="003F1A37">
        <w:rPr>
          <w:b/>
          <w:bCs/>
          <w:sz w:val="20"/>
          <w:szCs w:val="20"/>
          <w:lang w:eastAsia="uk-UA" w:bidi="uk-UA"/>
        </w:rPr>
        <w:t>, 44</w:t>
      </w:r>
      <w:r w:rsidRPr="003F1A37">
        <w:rPr>
          <w:b/>
          <w:bCs/>
          <w:sz w:val="20"/>
          <w:szCs w:val="20"/>
        </w:rPr>
        <w:t>,</w:t>
      </w:r>
      <w:r w:rsidRPr="003F1A37">
        <w:rPr>
          <w:b/>
          <w:spacing w:val="-8"/>
          <w:sz w:val="20"/>
          <w:szCs w:val="20"/>
        </w:rPr>
        <w:t xml:space="preserve"> </w:t>
      </w:r>
      <w:r w:rsidR="00063208" w:rsidRPr="003F1A37">
        <w:rPr>
          <w:b/>
          <w:spacing w:val="-2"/>
          <w:sz w:val="20"/>
          <w:szCs w:val="20"/>
        </w:rPr>
        <w:t>0</w:t>
      </w:r>
      <w:r w:rsidR="00172A15">
        <w:rPr>
          <w:b/>
          <w:spacing w:val="-2"/>
          <w:sz w:val="20"/>
          <w:szCs w:val="20"/>
        </w:rPr>
        <w:t>4050</w:t>
      </w:r>
      <w:r w:rsidR="001810BD" w:rsidRPr="003F1A37">
        <w:rPr>
          <w:sz w:val="20"/>
          <w:szCs w:val="20"/>
        </w:rPr>
        <w:t>;</w:t>
      </w:r>
    </w:p>
    <w:p w14:paraId="2EB91DFF" w14:textId="43A0C431" w:rsidR="00F50F67" w:rsidRPr="003F1A37" w:rsidRDefault="001810BD" w:rsidP="00A049B1">
      <w:pPr>
        <w:pStyle w:val="a4"/>
        <w:numPr>
          <w:ilvl w:val="1"/>
          <w:numId w:val="13"/>
        </w:numPr>
        <w:tabs>
          <w:tab w:val="left" w:pos="1064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Особи що уповноважені здійснювати зв'язок з учасниками:</w:t>
      </w:r>
      <w:r w:rsidRPr="003F1A37">
        <w:rPr>
          <w:b/>
          <w:bCs/>
          <w:sz w:val="20"/>
          <w:szCs w:val="20"/>
        </w:rPr>
        <w:t xml:space="preserve"> </w:t>
      </w:r>
      <w:r w:rsidR="00002B38" w:rsidRPr="003F1A37">
        <w:rPr>
          <w:b/>
          <w:bCs/>
          <w:sz w:val="20"/>
          <w:szCs w:val="20"/>
        </w:rPr>
        <w:t xml:space="preserve">Голова Правління </w:t>
      </w:r>
      <w:r w:rsidR="003F1A37">
        <w:rPr>
          <w:b/>
          <w:bCs/>
          <w:sz w:val="20"/>
          <w:szCs w:val="20"/>
        </w:rPr>
        <w:t>ПрАТ</w:t>
      </w:r>
      <w:r w:rsidR="00002B38" w:rsidRPr="003F1A37">
        <w:rPr>
          <w:b/>
          <w:bCs/>
          <w:sz w:val="20"/>
          <w:szCs w:val="20"/>
        </w:rPr>
        <w:t xml:space="preserve"> «</w:t>
      </w:r>
      <w:r w:rsidR="00172A15">
        <w:rPr>
          <w:b/>
          <w:bCs/>
          <w:sz w:val="20"/>
          <w:szCs w:val="20"/>
        </w:rPr>
        <w:t>У</w:t>
      </w:r>
      <w:r w:rsidR="00002B38" w:rsidRPr="003F1A37">
        <w:rPr>
          <w:b/>
          <w:bCs/>
          <w:sz w:val="20"/>
          <w:szCs w:val="20"/>
        </w:rPr>
        <w:t>СК «</w:t>
      </w:r>
      <w:r w:rsidR="00063208" w:rsidRPr="003F1A37">
        <w:rPr>
          <w:b/>
          <w:bCs/>
          <w:sz w:val="20"/>
          <w:szCs w:val="20"/>
        </w:rPr>
        <w:t>КНЯЖА ВІЄННА ІНШУРАНС ГРУП</w:t>
      </w:r>
      <w:r w:rsidR="00002B38" w:rsidRPr="003F1A37">
        <w:rPr>
          <w:b/>
          <w:bCs/>
          <w:sz w:val="20"/>
          <w:szCs w:val="20"/>
        </w:rPr>
        <w:t xml:space="preserve">» </w:t>
      </w:r>
      <w:r w:rsidR="00730EBA" w:rsidRPr="003F1A37">
        <w:rPr>
          <w:b/>
          <w:bCs/>
          <w:sz w:val="20"/>
          <w:szCs w:val="20"/>
        </w:rPr>
        <w:t xml:space="preserve">Дмитро </w:t>
      </w:r>
      <w:proofErr w:type="spellStart"/>
      <w:r w:rsidR="004F2C7B" w:rsidRPr="003F1A37">
        <w:rPr>
          <w:b/>
          <w:bCs/>
          <w:sz w:val="20"/>
          <w:szCs w:val="20"/>
        </w:rPr>
        <w:t>Грицута</w:t>
      </w:r>
      <w:proofErr w:type="spellEnd"/>
      <w:r w:rsidR="00002B38" w:rsidRPr="003F1A37">
        <w:rPr>
          <w:b/>
          <w:bCs/>
          <w:sz w:val="20"/>
          <w:szCs w:val="20"/>
        </w:rPr>
        <w:t xml:space="preserve"> та </w:t>
      </w:r>
      <w:r w:rsidR="00730EBA" w:rsidRPr="003F1A37">
        <w:rPr>
          <w:b/>
          <w:bCs/>
          <w:sz w:val="20"/>
          <w:szCs w:val="20"/>
        </w:rPr>
        <w:t>Олександр Дубовий</w:t>
      </w:r>
      <w:r w:rsidR="00002B38" w:rsidRPr="003F1A37">
        <w:rPr>
          <w:b/>
          <w:bCs/>
          <w:sz w:val="20"/>
          <w:szCs w:val="20"/>
        </w:rPr>
        <w:t xml:space="preserve">, </w:t>
      </w:r>
      <w:r w:rsidR="00730EBA" w:rsidRPr="003F1A37">
        <w:rPr>
          <w:b/>
          <w:bCs/>
          <w:sz w:val="20"/>
          <w:szCs w:val="20"/>
        </w:rPr>
        <w:t>O.Dubovyy@kniazha.ua</w:t>
      </w:r>
      <w:r w:rsidR="004F238B" w:rsidRPr="003F1A37">
        <w:rPr>
          <w:b/>
          <w:bCs/>
          <w:sz w:val="20"/>
          <w:szCs w:val="20"/>
        </w:rPr>
        <w:t>,</w:t>
      </w:r>
      <w:r w:rsidR="00002B38" w:rsidRPr="003F1A37">
        <w:rPr>
          <w:b/>
          <w:bCs/>
          <w:sz w:val="20"/>
          <w:szCs w:val="20"/>
        </w:rPr>
        <w:t xml:space="preserve"> </w:t>
      </w:r>
      <w:proofErr w:type="spellStart"/>
      <w:r w:rsidR="00002B38" w:rsidRPr="003F1A37">
        <w:rPr>
          <w:b/>
          <w:bCs/>
          <w:sz w:val="20"/>
          <w:szCs w:val="20"/>
        </w:rPr>
        <w:t>тел</w:t>
      </w:r>
      <w:proofErr w:type="spellEnd"/>
      <w:r w:rsidR="00002B38" w:rsidRPr="003F1A37">
        <w:rPr>
          <w:b/>
          <w:bCs/>
          <w:sz w:val="20"/>
          <w:szCs w:val="20"/>
        </w:rPr>
        <w:t>.</w:t>
      </w:r>
      <w:r w:rsidR="004F238B" w:rsidRPr="003F1A37">
        <w:rPr>
          <w:b/>
          <w:bCs/>
          <w:sz w:val="20"/>
          <w:szCs w:val="20"/>
        </w:rPr>
        <w:t>:</w:t>
      </w:r>
      <w:r w:rsidR="00002B38" w:rsidRPr="003F1A37">
        <w:rPr>
          <w:b/>
          <w:bCs/>
          <w:sz w:val="20"/>
          <w:szCs w:val="20"/>
        </w:rPr>
        <w:t xml:space="preserve"> </w:t>
      </w:r>
      <w:r w:rsidR="004F238B" w:rsidRPr="003F1A37">
        <w:rPr>
          <w:b/>
          <w:bCs/>
          <w:sz w:val="20"/>
          <w:szCs w:val="20"/>
        </w:rPr>
        <w:t>(</w:t>
      </w:r>
      <w:r w:rsidR="00002B38" w:rsidRPr="003F1A37">
        <w:rPr>
          <w:b/>
          <w:bCs/>
          <w:sz w:val="20"/>
          <w:szCs w:val="20"/>
        </w:rPr>
        <w:t>044</w:t>
      </w:r>
      <w:r w:rsidR="004F238B" w:rsidRPr="003F1A37">
        <w:rPr>
          <w:b/>
          <w:bCs/>
          <w:sz w:val="20"/>
          <w:szCs w:val="20"/>
        </w:rPr>
        <w:t>)</w:t>
      </w:r>
      <w:r w:rsidRPr="003F1A37">
        <w:rPr>
          <w:b/>
          <w:bCs/>
          <w:sz w:val="20"/>
          <w:szCs w:val="20"/>
        </w:rPr>
        <w:t xml:space="preserve"> </w:t>
      </w:r>
      <w:r w:rsidR="00FE5EA4" w:rsidRPr="00FE5EA4">
        <w:rPr>
          <w:b/>
          <w:bCs/>
          <w:sz w:val="20"/>
          <w:szCs w:val="20"/>
        </w:rPr>
        <w:t>207-72-72</w:t>
      </w:r>
      <w:r w:rsidR="00403DD6" w:rsidRPr="003F1A37">
        <w:rPr>
          <w:b/>
          <w:bCs/>
          <w:sz w:val="20"/>
          <w:szCs w:val="20"/>
        </w:rPr>
        <w:t>.</w:t>
      </w:r>
    </w:p>
    <w:p w14:paraId="0EC093B6" w14:textId="77777777" w:rsidR="00403DD6" w:rsidRPr="003F1A37" w:rsidRDefault="00403DD6" w:rsidP="00A049B1">
      <w:pPr>
        <w:pStyle w:val="a4"/>
        <w:tabs>
          <w:tab w:val="left" w:pos="1064"/>
        </w:tabs>
        <w:ind w:left="0" w:firstLine="567"/>
        <w:jc w:val="both"/>
        <w:rPr>
          <w:sz w:val="20"/>
          <w:szCs w:val="20"/>
        </w:rPr>
      </w:pPr>
    </w:p>
    <w:p w14:paraId="0CEF58F4" w14:textId="77777777" w:rsidR="00F50F67" w:rsidRPr="003F1A37" w:rsidRDefault="00002B38" w:rsidP="00A049B1">
      <w:pPr>
        <w:pStyle w:val="a4"/>
        <w:numPr>
          <w:ilvl w:val="0"/>
          <w:numId w:val="13"/>
        </w:numPr>
        <w:tabs>
          <w:tab w:val="left" w:pos="899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Вид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послуг:</w:t>
      </w:r>
      <w:r w:rsidRPr="003F1A37">
        <w:rPr>
          <w:spacing w:val="-9"/>
          <w:sz w:val="20"/>
          <w:szCs w:val="20"/>
        </w:rPr>
        <w:t xml:space="preserve"> </w:t>
      </w:r>
      <w:r w:rsidR="00D83619" w:rsidRPr="003F1A37">
        <w:rPr>
          <w:b/>
          <w:sz w:val="20"/>
          <w:szCs w:val="20"/>
        </w:rPr>
        <w:t>О</w:t>
      </w:r>
      <w:r w:rsidR="001810BD" w:rsidRPr="003F1A37">
        <w:rPr>
          <w:b/>
          <w:sz w:val="20"/>
          <w:szCs w:val="20"/>
        </w:rPr>
        <w:t>цін</w:t>
      </w:r>
      <w:r w:rsidR="00403DD6" w:rsidRPr="003F1A37">
        <w:rPr>
          <w:b/>
          <w:sz w:val="20"/>
          <w:szCs w:val="20"/>
        </w:rPr>
        <w:t>очні послуги</w:t>
      </w:r>
      <w:r w:rsidR="00403DD6" w:rsidRPr="003F1A37">
        <w:rPr>
          <w:sz w:val="20"/>
          <w:szCs w:val="20"/>
        </w:rPr>
        <w:t>.</w:t>
      </w:r>
    </w:p>
    <w:p w14:paraId="55344615" w14:textId="77777777" w:rsidR="00403DD6" w:rsidRPr="003F1A37" w:rsidRDefault="00403DD6" w:rsidP="00A049B1">
      <w:pPr>
        <w:pStyle w:val="a4"/>
        <w:tabs>
          <w:tab w:val="left" w:pos="899"/>
        </w:tabs>
        <w:ind w:left="0" w:firstLine="567"/>
        <w:jc w:val="both"/>
        <w:rPr>
          <w:sz w:val="20"/>
          <w:szCs w:val="20"/>
        </w:rPr>
      </w:pPr>
    </w:p>
    <w:p w14:paraId="51716B5F" w14:textId="77777777" w:rsidR="00F50F67" w:rsidRPr="003F1A37" w:rsidRDefault="00002B38" w:rsidP="00A049B1">
      <w:pPr>
        <w:pStyle w:val="a4"/>
        <w:numPr>
          <w:ilvl w:val="0"/>
          <w:numId w:val="13"/>
        </w:numPr>
        <w:tabs>
          <w:tab w:val="left" w:pos="899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Очікувана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вартість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закупівлі</w:t>
      </w:r>
      <w:r w:rsidRPr="003F1A37">
        <w:rPr>
          <w:spacing w:val="43"/>
          <w:sz w:val="20"/>
          <w:szCs w:val="20"/>
        </w:rPr>
        <w:t xml:space="preserve"> </w:t>
      </w:r>
      <w:r w:rsidRPr="003F1A37">
        <w:rPr>
          <w:sz w:val="20"/>
          <w:szCs w:val="20"/>
        </w:rPr>
        <w:t>товару,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роботи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чи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послуги:</w:t>
      </w:r>
      <w:r w:rsidRPr="003F1A37">
        <w:rPr>
          <w:spacing w:val="-5"/>
          <w:sz w:val="20"/>
          <w:szCs w:val="20"/>
        </w:rPr>
        <w:t xml:space="preserve"> </w:t>
      </w:r>
      <w:r w:rsidR="001810BD" w:rsidRPr="003F1A37">
        <w:rPr>
          <w:b/>
          <w:spacing w:val="-5"/>
          <w:sz w:val="20"/>
          <w:szCs w:val="20"/>
        </w:rPr>
        <w:t>*</w:t>
      </w:r>
      <w:r w:rsidR="001810BD" w:rsidRPr="003F1A37">
        <w:rPr>
          <w:sz w:val="20"/>
          <w:szCs w:val="20"/>
        </w:rPr>
        <w:t>;</w:t>
      </w:r>
    </w:p>
    <w:p w14:paraId="0730E9E4" w14:textId="77777777" w:rsidR="00F50F67" w:rsidRPr="003F1A37" w:rsidRDefault="00002B38" w:rsidP="00A049B1">
      <w:pPr>
        <w:ind w:firstLine="567"/>
        <w:jc w:val="both"/>
        <w:rPr>
          <w:b/>
          <w:i/>
          <w:sz w:val="20"/>
          <w:szCs w:val="20"/>
          <w:u w:val="single"/>
        </w:rPr>
      </w:pPr>
      <w:r w:rsidRPr="003F1A37">
        <w:rPr>
          <w:sz w:val="20"/>
          <w:szCs w:val="20"/>
          <w:u w:val="single"/>
        </w:rPr>
        <w:t xml:space="preserve">* </w:t>
      </w:r>
      <w:r w:rsidRPr="003F1A37">
        <w:rPr>
          <w:b/>
          <w:i/>
          <w:sz w:val="20"/>
          <w:szCs w:val="20"/>
          <w:u w:val="single"/>
        </w:rPr>
        <w:t>Пропозиція ціни учасника, який не є платником ПДВ буде прирівнюватись до пропозицій цін учасників – платників П</w:t>
      </w:r>
      <w:r w:rsidR="00403DD6" w:rsidRPr="003F1A37">
        <w:rPr>
          <w:b/>
          <w:i/>
          <w:sz w:val="20"/>
          <w:szCs w:val="20"/>
          <w:u w:val="single"/>
        </w:rPr>
        <w:t>ДВ за виключенням цього податку</w:t>
      </w:r>
    </w:p>
    <w:p w14:paraId="7A898327" w14:textId="77777777" w:rsidR="00403DD6" w:rsidRPr="003F1A37" w:rsidRDefault="00403DD6" w:rsidP="00A049B1">
      <w:pPr>
        <w:ind w:firstLine="567"/>
        <w:jc w:val="both"/>
        <w:rPr>
          <w:b/>
          <w:i/>
          <w:sz w:val="20"/>
          <w:szCs w:val="20"/>
          <w:u w:val="single"/>
        </w:rPr>
      </w:pPr>
    </w:p>
    <w:p w14:paraId="08795945" w14:textId="77777777" w:rsidR="00F50F67" w:rsidRPr="003F1A37" w:rsidRDefault="00002B38" w:rsidP="00A049B1">
      <w:pPr>
        <w:pStyle w:val="a4"/>
        <w:numPr>
          <w:ilvl w:val="0"/>
          <w:numId w:val="13"/>
        </w:numPr>
        <w:tabs>
          <w:tab w:val="left" w:pos="898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t>Інформація</w:t>
      </w:r>
      <w:r w:rsidRPr="003F1A37">
        <w:rPr>
          <w:b/>
          <w:spacing w:val="-12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про</w:t>
      </w:r>
      <w:r w:rsidRPr="003F1A37">
        <w:rPr>
          <w:b/>
          <w:spacing w:val="-10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предмет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pacing w:val="-2"/>
          <w:sz w:val="20"/>
          <w:szCs w:val="20"/>
        </w:rPr>
        <w:t>закупівлі:</w:t>
      </w:r>
    </w:p>
    <w:p w14:paraId="32626756" w14:textId="77777777" w:rsidR="00F50F67" w:rsidRPr="003F1A37" w:rsidRDefault="00002B38" w:rsidP="00A049B1">
      <w:pPr>
        <w:pStyle w:val="a4"/>
        <w:numPr>
          <w:ilvl w:val="1"/>
          <w:numId w:val="13"/>
        </w:numPr>
        <w:tabs>
          <w:tab w:val="left" w:pos="1064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sz w:val="20"/>
          <w:szCs w:val="20"/>
        </w:rPr>
        <w:t>Найменування</w:t>
      </w:r>
      <w:r w:rsidRPr="003F1A37">
        <w:rPr>
          <w:spacing w:val="-12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предмету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закупівлі:</w:t>
      </w:r>
      <w:r w:rsidRPr="003F1A37">
        <w:rPr>
          <w:spacing w:val="-13"/>
          <w:sz w:val="20"/>
          <w:szCs w:val="20"/>
        </w:rPr>
        <w:t xml:space="preserve"> </w:t>
      </w:r>
      <w:r w:rsidR="00D83619" w:rsidRPr="003F1A37">
        <w:rPr>
          <w:b/>
          <w:sz w:val="20"/>
          <w:szCs w:val="20"/>
        </w:rPr>
        <w:t>П</w:t>
      </w:r>
      <w:r w:rsidRPr="003F1A37">
        <w:rPr>
          <w:b/>
          <w:sz w:val="20"/>
          <w:szCs w:val="20"/>
        </w:rPr>
        <w:t>ослуги</w:t>
      </w:r>
      <w:r w:rsidRPr="003F1A37">
        <w:rPr>
          <w:b/>
          <w:spacing w:val="-12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незалежної</w:t>
      </w:r>
      <w:r w:rsidRPr="003F1A37">
        <w:rPr>
          <w:b/>
          <w:spacing w:val="-12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оцінки</w:t>
      </w:r>
      <w:r w:rsidRPr="003F1A37">
        <w:rPr>
          <w:b/>
          <w:spacing w:val="-12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об’єктів</w:t>
      </w:r>
      <w:r w:rsidRPr="003F1A37">
        <w:rPr>
          <w:b/>
          <w:spacing w:val="-13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нерухомого</w:t>
      </w:r>
      <w:r w:rsidRPr="003F1A37">
        <w:rPr>
          <w:b/>
          <w:spacing w:val="-11"/>
          <w:sz w:val="20"/>
          <w:szCs w:val="20"/>
        </w:rPr>
        <w:t xml:space="preserve"> </w:t>
      </w:r>
      <w:r w:rsidR="00D83619" w:rsidRPr="003F1A37">
        <w:rPr>
          <w:b/>
          <w:spacing w:val="-2"/>
          <w:sz w:val="20"/>
          <w:szCs w:val="20"/>
        </w:rPr>
        <w:t>майна</w:t>
      </w:r>
      <w:r w:rsidR="00D83619" w:rsidRPr="003F1A37">
        <w:rPr>
          <w:sz w:val="20"/>
          <w:szCs w:val="20"/>
        </w:rPr>
        <w:t>;</w:t>
      </w:r>
    </w:p>
    <w:p w14:paraId="04231BB9" w14:textId="77777777" w:rsidR="00F50F67" w:rsidRPr="003F1A37" w:rsidRDefault="00002B38" w:rsidP="00A049B1">
      <w:pPr>
        <w:pStyle w:val="a4"/>
        <w:numPr>
          <w:ilvl w:val="1"/>
          <w:numId w:val="13"/>
        </w:numPr>
        <w:tabs>
          <w:tab w:val="left" w:pos="1063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sz w:val="20"/>
          <w:szCs w:val="20"/>
        </w:rPr>
        <w:t>Кількість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товару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або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обсяг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виконання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робіт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чи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надання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послуг: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1</w:t>
      </w:r>
      <w:r w:rsidRPr="003F1A37">
        <w:rPr>
          <w:b/>
          <w:spacing w:val="-6"/>
          <w:sz w:val="20"/>
          <w:szCs w:val="20"/>
        </w:rPr>
        <w:t xml:space="preserve"> </w:t>
      </w:r>
      <w:r w:rsidR="00D83619" w:rsidRPr="003F1A37">
        <w:rPr>
          <w:b/>
          <w:spacing w:val="-2"/>
          <w:sz w:val="20"/>
          <w:szCs w:val="20"/>
        </w:rPr>
        <w:t>послуга</w:t>
      </w:r>
      <w:r w:rsidR="00D83619" w:rsidRPr="003F1A37">
        <w:rPr>
          <w:sz w:val="20"/>
          <w:szCs w:val="20"/>
        </w:rPr>
        <w:t>;</w:t>
      </w:r>
    </w:p>
    <w:p w14:paraId="51EB34A4" w14:textId="76D29220" w:rsidR="00F50F67" w:rsidRPr="003F1A37" w:rsidRDefault="00002B38" w:rsidP="00A049B1">
      <w:pPr>
        <w:pStyle w:val="a4"/>
        <w:numPr>
          <w:ilvl w:val="1"/>
          <w:numId w:val="13"/>
        </w:numPr>
        <w:tabs>
          <w:tab w:val="left" w:pos="1064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sz w:val="20"/>
          <w:szCs w:val="20"/>
        </w:rPr>
        <w:t>Місце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виконання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робіт:</w:t>
      </w:r>
      <w:r w:rsidRPr="003F1A37">
        <w:rPr>
          <w:spacing w:val="-7"/>
          <w:sz w:val="20"/>
          <w:szCs w:val="20"/>
        </w:rPr>
        <w:t xml:space="preserve"> </w:t>
      </w:r>
      <w:r w:rsidR="00063208" w:rsidRPr="003F1A37">
        <w:rPr>
          <w:b/>
          <w:bCs/>
          <w:sz w:val="20"/>
          <w:szCs w:val="20"/>
          <w:lang w:eastAsia="uk-UA" w:bidi="uk-UA"/>
        </w:rPr>
        <w:t xml:space="preserve">м. Київ, вул. </w:t>
      </w:r>
      <w:proofErr w:type="spellStart"/>
      <w:r w:rsidR="00063208" w:rsidRPr="003F1A37">
        <w:rPr>
          <w:b/>
          <w:bCs/>
          <w:sz w:val="20"/>
          <w:szCs w:val="20"/>
          <w:lang w:eastAsia="uk-UA" w:bidi="uk-UA"/>
        </w:rPr>
        <w:t>Глибочицька</w:t>
      </w:r>
      <w:proofErr w:type="spellEnd"/>
      <w:r w:rsidR="00063208" w:rsidRPr="003F1A37">
        <w:rPr>
          <w:b/>
          <w:bCs/>
          <w:sz w:val="20"/>
          <w:szCs w:val="20"/>
          <w:lang w:eastAsia="uk-UA" w:bidi="uk-UA"/>
        </w:rPr>
        <w:t>, 44</w:t>
      </w:r>
      <w:r w:rsidRPr="003F1A37">
        <w:rPr>
          <w:b/>
          <w:bCs/>
          <w:sz w:val="20"/>
          <w:szCs w:val="20"/>
        </w:rPr>
        <w:t>,</w:t>
      </w:r>
      <w:r w:rsidRPr="003F1A37">
        <w:rPr>
          <w:b/>
          <w:bCs/>
          <w:spacing w:val="-6"/>
          <w:sz w:val="20"/>
          <w:szCs w:val="20"/>
        </w:rPr>
        <w:t xml:space="preserve"> </w:t>
      </w:r>
      <w:r w:rsidR="00063208" w:rsidRPr="003F1A37">
        <w:rPr>
          <w:b/>
          <w:bCs/>
          <w:spacing w:val="-2"/>
          <w:sz w:val="20"/>
          <w:szCs w:val="20"/>
        </w:rPr>
        <w:t>04050</w:t>
      </w:r>
      <w:r w:rsidR="00D83619" w:rsidRPr="003F1A37">
        <w:rPr>
          <w:sz w:val="20"/>
          <w:szCs w:val="20"/>
        </w:rPr>
        <w:t>;</w:t>
      </w:r>
    </w:p>
    <w:p w14:paraId="474F4667" w14:textId="525E7A1A" w:rsidR="00F50F67" w:rsidRPr="003F1A37" w:rsidRDefault="00002B38" w:rsidP="00A049B1">
      <w:pPr>
        <w:pStyle w:val="a4"/>
        <w:numPr>
          <w:ilvl w:val="1"/>
          <w:numId w:val="13"/>
        </w:numPr>
        <w:tabs>
          <w:tab w:val="left" w:pos="1087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sz w:val="20"/>
          <w:szCs w:val="20"/>
        </w:rPr>
        <w:t xml:space="preserve">Строки виконання робіт: </w:t>
      </w:r>
      <w:r w:rsidRPr="003F1A37">
        <w:rPr>
          <w:b/>
          <w:sz w:val="20"/>
          <w:szCs w:val="20"/>
        </w:rPr>
        <w:t>З моменту укладання договору та перший етап виконання робіт до</w:t>
      </w:r>
      <w:r w:rsidRPr="003F1A37">
        <w:rPr>
          <w:b/>
          <w:spacing w:val="40"/>
          <w:sz w:val="20"/>
          <w:szCs w:val="20"/>
        </w:rPr>
        <w:t xml:space="preserve"> </w:t>
      </w:r>
      <w:r w:rsidR="00C52C9A" w:rsidRPr="003F1A37">
        <w:rPr>
          <w:b/>
          <w:sz w:val="20"/>
          <w:szCs w:val="20"/>
        </w:rPr>
        <w:t>09</w:t>
      </w:r>
      <w:r w:rsidR="00D83619" w:rsidRPr="003F1A37">
        <w:rPr>
          <w:b/>
          <w:sz w:val="20"/>
          <w:szCs w:val="20"/>
        </w:rPr>
        <w:t>.01.</w:t>
      </w:r>
      <w:r w:rsidR="00C52C9A" w:rsidRPr="003F1A37">
        <w:rPr>
          <w:b/>
          <w:sz w:val="20"/>
          <w:szCs w:val="20"/>
        </w:rPr>
        <w:t>2026р</w:t>
      </w:r>
      <w:r w:rsidR="00403DD6" w:rsidRPr="003F1A37">
        <w:rPr>
          <w:b/>
          <w:sz w:val="20"/>
          <w:szCs w:val="20"/>
        </w:rPr>
        <w:t>.</w:t>
      </w:r>
      <w:r w:rsidR="00D83619" w:rsidRPr="003F1A37">
        <w:rPr>
          <w:sz w:val="20"/>
          <w:szCs w:val="20"/>
        </w:rPr>
        <w:t>;</w:t>
      </w:r>
    </w:p>
    <w:p w14:paraId="474CBA8E" w14:textId="54D1CEA7" w:rsidR="00F50F67" w:rsidRPr="003F1A37" w:rsidRDefault="00002B38" w:rsidP="00A049B1">
      <w:pPr>
        <w:pStyle w:val="a4"/>
        <w:numPr>
          <w:ilvl w:val="1"/>
          <w:numId w:val="13"/>
        </w:numPr>
        <w:tabs>
          <w:tab w:val="left" w:pos="1064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sz w:val="20"/>
          <w:szCs w:val="20"/>
        </w:rPr>
        <w:t>Умови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оплати:</w:t>
      </w:r>
      <w:r w:rsidRPr="003F1A37">
        <w:rPr>
          <w:spacing w:val="-11"/>
          <w:sz w:val="20"/>
          <w:szCs w:val="20"/>
        </w:rPr>
        <w:t xml:space="preserve"> </w:t>
      </w:r>
      <w:r w:rsidR="00203C35" w:rsidRPr="003F1A37">
        <w:rPr>
          <w:b/>
          <w:sz w:val="20"/>
          <w:szCs w:val="20"/>
        </w:rPr>
        <w:t>протягом 10 (десяти) робочих днів з моменту укладання Договору</w:t>
      </w:r>
      <w:r w:rsidR="00164FC6" w:rsidRPr="003F1A37">
        <w:rPr>
          <w:b/>
          <w:sz w:val="20"/>
          <w:szCs w:val="20"/>
        </w:rPr>
        <w:t>, якщо інше не буде узгоджено Сторонами Договору</w:t>
      </w:r>
      <w:r w:rsidR="00577A90" w:rsidRPr="003F1A37">
        <w:rPr>
          <w:sz w:val="20"/>
          <w:szCs w:val="20"/>
        </w:rPr>
        <w:t>;</w:t>
      </w:r>
    </w:p>
    <w:p w14:paraId="659DAAF5" w14:textId="77777777" w:rsidR="00F50F67" w:rsidRPr="003F1A37" w:rsidRDefault="00002B38" w:rsidP="00A049B1">
      <w:pPr>
        <w:pStyle w:val="a4"/>
        <w:numPr>
          <w:ilvl w:val="1"/>
          <w:numId w:val="13"/>
        </w:numPr>
        <w:tabs>
          <w:tab w:val="left" w:pos="1064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sz w:val="20"/>
          <w:szCs w:val="20"/>
        </w:rPr>
        <w:t>Наявність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об’єктів,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що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містять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державну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таємницю</w:t>
      </w:r>
      <w:r w:rsidR="00403DD6" w:rsidRPr="003F1A37">
        <w:rPr>
          <w:sz w:val="20"/>
          <w:szCs w:val="20"/>
        </w:rPr>
        <w:t>:</w:t>
      </w:r>
      <w:r w:rsidRPr="003F1A37">
        <w:rPr>
          <w:spacing w:val="-6"/>
          <w:sz w:val="20"/>
          <w:szCs w:val="20"/>
        </w:rPr>
        <w:t xml:space="preserve"> </w:t>
      </w:r>
      <w:r w:rsidR="00D83619" w:rsidRPr="003F1A37">
        <w:rPr>
          <w:b/>
          <w:spacing w:val="-5"/>
          <w:sz w:val="20"/>
          <w:szCs w:val="20"/>
        </w:rPr>
        <w:t>ні</w:t>
      </w:r>
      <w:r w:rsidR="00D83619" w:rsidRPr="003F1A37">
        <w:rPr>
          <w:sz w:val="20"/>
          <w:szCs w:val="20"/>
        </w:rPr>
        <w:t>.</w:t>
      </w:r>
    </w:p>
    <w:p w14:paraId="6CB45CE2" w14:textId="77777777" w:rsidR="00F50F67" w:rsidRPr="003F1A37" w:rsidRDefault="00F50F67" w:rsidP="00A049B1">
      <w:pPr>
        <w:pStyle w:val="a3"/>
        <w:ind w:firstLine="567"/>
        <w:jc w:val="both"/>
        <w:rPr>
          <w:b/>
          <w:sz w:val="20"/>
          <w:szCs w:val="20"/>
        </w:rPr>
      </w:pPr>
    </w:p>
    <w:p w14:paraId="5E5C28CF" w14:textId="68B9B365" w:rsidR="00F50F67" w:rsidRPr="003F1A37" w:rsidRDefault="00403DD6" w:rsidP="00A049B1">
      <w:pPr>
        <w:pStyle w:val="a4"/>
        <w:numPr>
          <w:ilvl w:val="0"/>
          <w:numId w:val="13"/>
        </w:numPr>
        <w:tabs>
          <w:tab w:val="left" w:pos="977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t>Мета проведення конкурсу</w:t>
      </w:r>
      <w:r w:rsidRPr="003F1A37">
        <w:rPr>
          <w:sz w:val="20"/>
          <w:szCs w:val="20"/>
        </w:rPr>
        <w:t xml:space="preserve">: </w:t>
      </w:r>
      <w:r w:rsidR="00002B38" w:rsidRPr="003F1A37">
        <w:rPr>
          <w:sz w:val="20"/>
          <w:szCs w:val="20"/>
        </w:rPr>
        <w:t>вибір суб’єкта оціночної діяльності, який буде залучений до проведення незалежної оцінки об’єктів нерухомого майна</w:t>
      </w:r>
      <w:r w:rsidR="00002B38" w:rsidRPr="003F1A37">
        <w:rPr>
          <w:spacing w:val="40"/>
          <w:sz w:val="20"/>
          <w:szCs w:val="20"/>
        </w:rPr>
        <w:t xml:space="preserve"> </w:t>
      </w:r>
      <w:r w:rsidR="003F1A37">
        <w:rPr>
          <w:sz w:val="20"/>
          <w:szCs w:val="20"/>
        </w:rPr>
        <w:t>ПрАТ</w:t>
      </w:r>
      <w:r w:rsidR="00002B38" w:rsidRPr="003F1A37">
        <w:rPr>
          <w:sz w:val="20"/>
          <w:szCs w:val="20"/>
        </w:rPr>
        <w:t xml:space="preserve"> «</w:t>
      </w:r>
      <w:r w:rsidR="00FE5EA4">
        <w:rPr>
          <w:sz w:val="20"/>
          <w:szCs w:val="20"/>
        </w:rPr>
        <w:t>У</w:t>
      </w:r>
      <w:r w:rsidR="00002B38" w:rsidRPr="003F1A37">
        <w:rPr>
          <w:sz w:val="20"/>
          <w:szCs w:val="20"/>
        </w:rPr>
        <w:t>СК «</w:t>
      </w:r>
      <w:r w:rsidR="00063208" w:rsidRPr="003F1A37">
        <w:rPr>
          <w:sz w:val="20"/>
          <w:szCs w:val="20"/>
        </w:rPr>
        <w:t>КНЯЖА ВІЄННА ІНШУРАНС ГРУП</w:t>
      </w:r>
      <w:r w:rsidR="00002B38" w:rsidRPr="003F1A37">
        <w:rPr>
          <w:sz w:val="20"/>
          <w:szCs w:val="20"/>
        </w:rPr>
        <w:t>» станом на 31.12.</w:t>
      </w:r>
      <w:r w:rsidR="00C83C4D" w:rsidRPr="003F1A37">
        <w:rPr>
          <w:sz w:val="20"/>
          <w:szCs w:val="20"/>
        </w:rPr>
        <w:t>2025р</w:t>
      </w:r>
      <w:r w:rsidRPr="003F1A37">
        <w:rPr>
          <w:sz w:val="20"/>
          <w:szCs w:val="20"/>
        </w:rPr>
        <w:t>.</w:t>
      </w:r>
      <w:r w:rsidR="00002B38" w:rsidRPr="003F1A37">
        <w:rPr>
          <w:sz w:val="20"/>
          <w:szCs w:val="20"/>
        </w:rPr>
        <w:t xml:space="preserve"> для забезпечення</w:t>
      </w:r>
      <w:r w:rsidR="00002B38" w:rsidRPr="003F1A37">
        <w:rPr>
          <w:spacing w:val="-8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належної</w:t>
      </w:r>
      <w:r w:rsidR="00002B38" w:rsidRPr="003F1A37">
        <w:rPr>
          <w:spacing w:val="-6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інформації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при</w:t>
      </w:r>
      <w:r w:rsidR="00002B38" w:rsidRPr="003F1A37">
        <w:rPr>
          <w:spacing w:val="-6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 xml:space="preserve">складанні фінансової звітності </w:t>
      </w:r>
      <w:r w:rsidR="003F1A37">
        <w:rPr>
          <w:sz w:val="20"/>
          <w:szCs w:val="20"/>
        </w:rPr>
        <w:t>ПрАТ</w:t>
      </w:r>
      <w:r w:rsidR="00002B38" w:rsidRPr="003F1A37">
        <w:rPr>
          <w:sz w:val="20"/>
          <w:szCs w:val="20"/>
        </w:rPr>
        <w:t xml:space="preserve"> «</w:t>
      </w:r>
      <w:r w:rsidR="00FE5EA4">
        <w:rPr>
          <w:sz w:val="20"/>
          <w:szCs w:val="20"/>
        </w:rPr>
        <w:t>У</w:t>
      </w:r>
      <w:r w:rsidR="00002B38" w:rsidRPr="003F1A37">
        <w:rPr>
          <w:sz w:val="20"/>
          <w:szCs w:val="20"/>
        </w:rPr>
        <w:t>СК «</w:t>
      </w:r>
      <w:r w:rsidR="00063208" w:rsidRPr="003F1A37">
        <w:rPr>
          <w:sz w:val="20"/>
          <w:szCs w:val="20"/>
        </w:rPr>
        <w:t>КНЯЖА ВІЄННА ІНШУРАНС ГРУП</w:t>
      </w:r>
      <w:r w:rsidR="00002B38" w:rsidRPr="003F1A37">
        <w:rPr>
          <w:sz w:val="20"/>
          <w:szCs w:val="20"/>
        </w:rPr>
        <w:t xml:space="preserve">» за період </w:t>
      </w:r>
      <w:r w:rsidR="00C83C4D" w:rsidRPr="003F1A37">
        <w:rPr>
          <w:sz w:val="20"/>
          <w:szCs w:val="20"/>
        </w:rPr>
        <w:t>2025</w:t>
      </w:r>
      <w:r w:rsidR="00C83C4D" w:rsidRPr="003F1A37">
        <w:rPr>
          <w:spacing w:val="-6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рік.</w:t>
      </w:r>
    </w:p>
    <w:p w14:paraId="10967DD2" w14:textId="77777777" w:rsidR="00F50F67" w:rsidRPr="003F1A37" w:rsidRDefault="00F50F67" w:rsidP="00A049B1">
      <w:pPr>
        <w:pStyle w:val="a3"/>
        <w:ind w:firstLine="567"/>
        <w:jc w:val="both"/>
        <w:rPr>
          <w:sz w:val="20"/>
          <w:szCs w:val="20"/>
        </w:rPr>
      </w:pPr>
    </w:p>
    <w:p w14:paraId="6196177A" w14:textId="45FCC45D" w:rsidR="00730EBA" w:rsidRPr="003F1A37" w:rsidRDefault="00002B38" w:rsidP="00730EBA">
      <w:pPr>
        <w:pStyle w:val="a4"/>
        <w:numPr>
          <w:ilvl w:val="0"/>
          <w:numId w:val="13"/>
        </w:numPr>
        <w:tabs>
          <w:tab w:val="left" w:pos="930"/>
        </w:tabs>
        <w:ind w:left="0" w:firstLine="567"/>
        <w:jc w:val="both"/>
        <w:rPr>
          <w:sz w:val="20"/>
          <w:szCs w:val="20"/>
        </w:rPr>
      </w:pPr>
      <w:r w:rsidRPr="003F1A37">
        <w:rPr>
          <w:b/>
          <w:sz w:val="20"/>
          <w:szCs w:val="20"/>
        </w:rPr>
        <w:t>Завдання</w:t>
      </w:r>
      <w:r w:rsidRPr="003F1A37">
        <w:rPr>
          <w:b/>
          <w:spacing w:val="80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по</w:t>
      </w:r>
      <w:r w:rsidRPr="003F1A37">
        <w:rPr>
          <w:b/>
          <w:spacing w:val="30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наданню</w:t>
      </w:r>
      <w:r w:rsidRPr="003F1A37">
        <w:rPr>
          <w:b/>
          <w:spacing w:val="29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послуг</w:t>
      </w:r>
      <w:r w:rsidRPr="003F1A37">
        <w:rPr>
          <w:b/>
          <w:spacing w:val="28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з</w:t>
      </w:r>
      <w:r w:rsidRPr="003F1A37">
        <w:rPr>
          <w:b/>
          <w:spacing w:val="28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незалежної</w:t>
      </w:r>
      <w:r w:rsidRPr="003F1A37">
        <w:rPr>
          <w:b/>
          <w:spacing w:val="29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оцінки</w:t>
      </w:r>
      <w:r w:rsidRPr="003F1A37">
        <w:rPr>
          <w:b/>
          <w:spacing w:val="29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об’єктів</w:t>
      </w:r>
      <w:r w:rsidRPr="003F1A37">
        <w:rPr>
          <w:b/>
          <w:spacing w:val="29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нерухомого</w:t>
      </w:r>
      <w:r w:rsidRPr="003F1A37">
        <w:rPr>
          <w:b/>
          <w:spacing w:val="30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майна,</w:t>
      </w:r>
      <w:r w:rsidRPr="003F1A37">
        <w:rPr>
          <w:b/>
          <w:spacing w:val="30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що</w:t>
      </w:r>
      <w:r w:rsidRPr="003F1A37">
        <w:rPr>
          <w:b/>
          <w:spacing w:val="29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належить Замовнику</w:t>
      </w:r>
      <w:r w:rsidR="00730EBA" w:rsidRPr="003F1A37">
        <w:rPr>
          <w:b/>
          <w:sz w:val="20"/>
          <w:szCs w:val="20"/>
        </w:rPr>
        <w:t>:</w:t>
      </w:r>
    </w:p>
    <w:p w14:paraId="4A5D692C" w14:textId="77777777" w:rsidR="00730EBA" w:rsidRPr="003F1A37" w:rsidRDefault="00730EBA" w:rsidP="004F2C7B">
      <w:pPr>
        <w:pStyle w:val="font8"/>
        <w:spacing w:before="0" w:beforeAutospacing="0" w:after="0" w:afterAutospacing="0" w:line="315" w:lineRule="atLeast"/>
        <w:ind w:left="900"/>
        <w:textAlignment w:val="baseline"/>
        <w:rPr>
          <w:color w:val="000000"/>
          <w:sz w:val="20"/>
          <w:szCs w:val="20"/>
        </w:rPr>
      </w:pPr>
      <w:r w:rsidRPr="003F1A37">
        <w:rPr>
          <w:color w:val="000000"/>
          <w:sz w:val="20"/>
          <w:szCs w:val="20"/>
        </w:rPr>
        <w:t>- оцінка рухомого та нерухомого майна;</w:t>
      </w:r>
    </w:p>
    <w:p w14:paraId="2A92ECE0" w14:textId="1054F386" w:rsidR="00730EBA" w:rsidRPr="003F1A37" w:rsidRDefault="00730EBA" w:rsidP="004F2C7B">
      <w:pPr>
        <w:pStyle w:val="font8"/>
        <w:spacing w:before="0" w:beforeAutospacing="0" w:after="0" w:afterAutospacing="0" w:line="315" w:lineRule="atLeast"/>
        <w:ind w:firstLine="851"/>
        <w:textAlignment w:val="baseline"/>
        <w:rPr>
          <w:color w:val="000000"/>
          <w:sz w:val="20"/>
          <w:szCs w:val="20"/>
        </w:rPr>
      </w:pPr>
      <w:r w:rsidRPr="003F1A37">
        <w:rPr>
          <w:color w:val="000000"/>
          <w:sz w:val="20"/>
          <w:szCs w:val="20"/>
        </w:rPr>
        <w:t>- надання Звітів про оцінку майна (актів оцінки майна) .</w:t>
      </w:r>
    </w:p>
    <w:p w14:paraId="3F5129AB" w14:textId="77777777" w:rsidR="00CE27A9" w:rsidRPr="003F1A37" w:rsidRDefault="00CE27A9" w:rsidP="004F2C7B">
      <w:pPr>
        <w:tabs>
          <w:tab w:val="left" w:pos="1026"/>
        </w:tabs>
        <w:jc w:val="both"/>
        <w:rPr>
          <w:b/>
          <w:sz w:val="20"/>
          <w:szCs w:val="20"/>
        </w:rPr>
      </w:pPr>
    </w:p>
    <w:p w14:paraId="27B84C01" w14:textId="77777777" w:rsidR="00F50F67" w:rsidRPr="003F1A37" w:rsidRDefault="00002B38" w:rsidP="00A049B1">
      <w:pPr>
        <w:pStyle w:val="a4"/>
        <w:numPr>
          <w:ilvl w:val="0"/>
          <w:numId w:val="13"/>
        </w:numPr>
        <w:tabs>
          <w:tab w:val="left" w:pos="898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t>Учасники</w:t>
      </w:r>
      <w:r w:rsidRPr="003F1A37">
        <w:rPr>
          <w:b/>
          <w:spacing w:val="-14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конкурсу</w:t>
      </w:r>
      <w:r w:rsidRPr="003F1A37">
        <w:rPr>
          <w:b/>
          <w:spacing w:val="-14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мають</w:t>
      </w:r>
      <w:r w:rsidRPr="003F1A37">
        <w:rPr>
          <w:b/>
          <w:spacing w:val="-13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відповідати</w:t>
      </w:r>
      <w:r w:rsidRPr="003F1A37">
        <w:rPr>
          <w:b/>
          <w:spacing w:val="-14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наступним</w:t>
      </w:r>
      <w:r w:rsidRPr="003F1A37">
        <w:rPr>
          <w:b/>
          <w:spacing w:val="-14"/>
          <w:sz w:val="20"/>
          <w:szCs w:val="20"/>
        </w:rPr>
        <w:t xml:space="preserve"> </w:t>
      </w:r>
      <w:r w:rsidRPr="003F1A37">
        <w:rPr>
          <w:b/>
          <w:spacing w:val="-2"/>
          <w:sz w:val="20"/>
          <w:szCs w:val="20"/>
        </w:rPr>
        <w:t>вимогам:</w:t>
      </w:r>
    </w:p>
    <w:p w14:paraId="644895C2" w14:textId="77777777" w:rsidR="00F50F67" w:rsidRPr="003F1A37" w:rsidRDefault="00002B38" w:rsidP="00A049B1">
      <w:pPr>
        <w:pStyle w:val="a3"/>
        <w:ind w:firstLine="567"/>
        <w:jc w:val="both"/>
        <w:rPr>
          <w:sz w:val="20"/>
          <w:szCs w:val="20"/>
        </w:rPr>
      </w:pPr>
      <w:proofErr w:type="spellStart"/>
      <w:r w:rsidRPr="003F1A37">
        <w:rPr>
          <w:sz w:val="20"/>
          <w:szCs w:val="20"/>
          <w:u w:val="single"/>
        </w:rPr>
        <w:t>Cуб’єкт</w:t>
      </w:r>
      <w:proofErr w:type="spellEnd"/>
      <w:r w:rsidRPr="003F1A37">
        <w:rPr>
          <w:spacing w:val="-9"/>
          <w:sz w:val="20"/>
          <w:szCs w:val="20"/>
          <w:u w:val="single"/>
        </w:rPr>
        <w:t xml:space="preserve"> </w:t>
      </w:r>
      <w:r w:rsidRPr="003F1A37">
        <w:rPr>
          <w:sz w:val="20"/>
          <w:szCs w:val="20"/>
          <w:u w:val="single"/>
        </w:rPr>
        <w:t>оціночної</w:t>
      </w:r>
      <w:r w:rsidRPr="003F1A37">
        <w:rPr>
          <w:spacing w:val="-8"/>
          <w:sz w:val="20"/>
          <w:szCs w:val="20"/>
          <w:u w:val="single"/>
        </w:rPr>
        <w:t xml:space="preserve"> </w:t>
      </w:r>
      <w:r w:rsidRPr="003F1A37">
        <w:rPr>
          <w:sz w:val="20"/>
          <w:szCs w:val="20"/>
          <w:u w:val="single"/>
        </w:rPr>
        <w:t>діяльності</w:t>
      </w:r>
      <w:r w:rsidRPr="003F1A37">
        <w:rPr>
          <w:spacing w:val="-9"/>
          <w:sz w:val="20"/>
          <w:szCs w:val="20"/>
          <w:u w:val="single"/>
        </w:rPr>
        <w:t xml:space="preserve"> </w:t>
      </w:r>
      <w:r w:rsidRPr="003F1A37">
        <w:rPr>
          <w:sz w:val="20"/>
          <w:szCs w:val="20"/>
          <w:u w:val="single"/>
        </w:rPr>
        <w:t>повин</w:t>
      </w:r>
      <w:r w:rsidR="00682811" w:rsidRPr="003F1A37">
        <w:rPr>
          <w:sz w:val="20"/>
          <w:szCs w:val="20"/>
          <w:u w:val="single"/>
        </w:rPr>
        <w:t>ен</w:t>
      </w:r>
      <w:r w:rsidRPr="003F1A37">
        <w:rPr>
          <w:spacing w:val="-8"/>
          <w:sz w:val="20"/>
          <w:szCs w:val="20"/>
          <w:u w:val="single"/>
        </w:rPr>
        <w:t xml:space="preserve"> </w:t>
      </w:r>
      <w:r w:rsidRPr="003F1A37">
        <w:rPr>
          <w:sz w:val="20"/>
          <w:szCs w:val="20"/>
          <w:u w:val="single"/>
        </w:rPr>
        <w:t>відповідати</w:t>
      </w:r>
      <w:r w:rsidRPr="003F1A37">
        <w:rPr>
          <w:spacing w:val="-8"/>
          <w:sz w:val="20"/>
          <w:szCs w:val="20"/>
          <w:u w:val="single"/>
        </w:rPr>
        <w:t xml:space="preserve"> </w:t>
      </w:r>
      <w:r w:rsidRPr="003F1A37">
        <w:rPr>
          <w:sz w:val="20"/>
          <w:szCs w:val="20"/>
          <w:u w:val="single"/>
        </w:rPr>
        <w:t>таким</w:t>
      </w:r>
      <w:r w:rsidRPr="003F1A37">
        <w:rPr>
          <w:spacing w:val="-8"/>
          <w:sz w:val="20"/>
          <w:szCs w:val="20"/>
          <w:u w:val="single"/>
        </w:rPr>
        <w:t xml:space="preserve"> </w:t>
      </w:r>
      <w:r w:rsidRPr="003F1A37">
        <w:rPr>
          <w:sz w:val="20"/>
          <w:szCs w:val="20"/>
          <w:u w:val="single"/>
        </w:rPr>
        <w:t>вимогам</w:t>
      </w:r>
      <w:r w:rsidRPr="003F1A37">
        <w:rPr>
          <w:spacing w:val="-9"/>
          <w:sz w:val="20"/>
          <w:szCs w:val="20"/>
          <w:u w:val="single"/>
        </w:rPr>
        <w:t xml:space="preserve"> </w:t>
      </w:r>
      <w:r w:rsidRPr="003F1A37">
        <w:rPr>
          <w:sz w:val="20"/>
          <w:szCs w:val="20"/>
          <w:u w:val="single"/>
        </w:rPr>
        <w:t>(критерії</w:t>
      </w:r>
      <w:r w:rsidRPr="003F1A37">
        <w:rPr>
          <w:spacing w:val="-8"/>
          <w:sz w:val="20"/>
          <w:szCs w:val="20"/>
          <w:u w:val="single"/>
        </w:rPr>
        <w:t xml:space="preserve"> </w:t>
      </w:r>
      <w:r w:rsidRPr="003F1A37">
        <w:rPr>
          <w:spacing w:val="-2"/>
          <w:sz w:val="20"/>
          <w:szCs w:val="20"/>
          <w:u w:val="single"/>
        </w:rPr>
        <w:t>оцінки):</w:t>
      </w:r>
    </w:p>
    <w:p w14:paraId="4FA613AF" w14:textId="77777777" w:rsidR="00F50F67" w:rsidRPr="003F1A37" w:rsidRDefault="00002B38" w:rsidP="00A049B1">
      <w:pPr>
        <w:pStyle w:val="a4"/>
        <w:numPr>
          <w:ilvl w:val="0"/>
          <w:numId w:val="11"/>
        </w:numPr>
        <w:tabs>
          <w:tab w:val="left" w:pos="819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 xml:space="preserve">інформація про </w:t>
      </w:r>
      <w:proofErr w:type="spellStart"/>
      <w:r w:rsidRPr="003F1A37">
        <w:rPr>
          <w:sz w:val="20"/>
          <w:szCs w:val="20"/>
        </w:rPr>
        <w:t>cуб’єкта</w:t>
      </w:r>
      <w:proofErr w:type="spellEnd"/>
      <w:r w:rsidRPr="003F1A37">
        <w:rPr>
          <w:sz w:val="20"/>
          <w:szCs w:val="20"/>
        </w:rPr>
        <w:t xml:space="preserve"> оціночної діяльності внесена до Реєстру суб’єктів оціночної діяльності, які мають право проводити незалежної оцінки об’єктів нерухомого майна;</w:t>
      </w:r>
    </w:p>
    <w:p w14:paraId="314E031B" w14:textId="77777777" w:rsidR="00F50F67" w:rsidRPr="003F1A37" w:rsidRDefault="00002B38" w:rsidP="00A049B1">
      <w:pPr>
        <w:pStyle w:val="a4"/>
        <w:numPr>
          <w:ilvl w:val="0"/>
          <w:numId w:val="11"/>
        </w:numPr>
        <w:tabs>
          <w:tab w:val="left" w:pos="918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строк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діяльності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на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ринку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оціночної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діяльності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становить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не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менше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10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років;</w:t>
      </w:r>
    </w:p>
    <w:p w14:paraId="18D9F72E" w14:textId="4140AB1D" w:rsidR="00F50F67" w:rsidRPr="003F1A37" w:rsidRDefault="00002B38" w:rsidP="00A049B1">
      <w:pPr>
        <w:pStyle w:val="a4"/>
        <w:numPr>
          <w:ilvl w:val="0"/>
          <w:numId w:val="11"/>
        </w:numPr>
        <w:tabs>
          <w:tab w:val="left" w:pos="819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достатній</w:t>
      </w:r>
      <w:r w:rsidRPr="003F1A37">
        <w:rPr>
          <w:spacing w:val="-13"/>
          <w:sz w:val="20"/>
          <w:szCs w:val="20"/>
        </w:rPr>
        <w:t xml:space="preserve"> </w:t>
      </w:r>
      <w:r w:rsidRPr="003F1A37">
        <w:rPr>
          <w:sz w:val="20"/>
          <w:szCs w:val="20"/>
        </w:rPr>
        <w:t>рівень</w:t>
      </w:r>
      <w:r w:rsidRPr="003F1A37">
        <w:rPr>
          <w:spacing w:val="-13"/>
          <w:sz w:val="20"/>
          <w:szCs w:val="20"/>
        </w:rPr>
        <w:t xml:space="preserve"> </w:t>
      </w:r>
      <w:r w:rsidRPr="003F1A37">
        <w:rPr>
          <w:sz w:val="20"/>
          <w:szCs w:val="20"/>
        </w:rPr>
        <w:t>кваліфікації</w:t>
      </w:r>
      <w:r w:rsidRPr="003F1A37">
        <w:rPr>
          <w:spacing w:val="-13"/>
          <w:sz w:val="20"/>
          <w:szCs w:val="20"/>
        </w:rPr>
        <w:t xml:space="preserve"> </w:t>
      </w:r>
      <w:r w:rsidRPr="003F1A37">
        <w:rPr>
          <w:sz w:val="20"/>
          <w:szCs w:val="20"/>
        </w:rPr>
        <w:t>та</w:t>
      </w:r>
      <w:r w:rsidRPr="003F1A37">
        <w:rPr>
          <w:spacing w:val="-13"/>
          <w:sz w:val="20"/>
          <w:szCs w:val="20"/>
        </w:rPr>
        <w:t xml:space="preserve"> </w:t>
      </w:r>
      <w:r w:rsidRPr="003F1A37">
        <w:rPr>
          <w:sz w:val="20"/>
          <w:szCs w:val="20"/>
        </w:rPr>
        <w:t>досвіду</w:t>
      </w:r>
      <w:r w:rsidRPr="003F1A37">
        <w:rPr>
          <w:spacing w:val="-13"/>
          <w:sz w:val="20"/>
          <w:szCs w:val="20"/>
        </w:rPr>
        <w:t xml:space="preserve"> </w:t>
      </w:r>
      <w:proofErr w:type="spellStart"/>
      <w:r w:rsidRPr="003F1A37">
        <w:rPr>
          <w:sz w:val="20"/>
          <w:szCs w:val="20"/>
        </w:rPr>
        <w:t>Cуб’єкту</w:t>
      </w:r>
      <w:proofErr w:type="spellEnd"/>
      <w:r w:rsidRPr="003F1A37">
        <w:rPr>
          <w:spacing w:val="-12"/>
          <w:sz w:val="20"/>
          <w:szCs w:val="20"/>
        </w:rPr>
        <w:t xml:space="preserve"> </w:t>
      </w:r>
      <w:r w:rsidRPr="003F1A37">
        <w:rPr>
          <w:sz w:val="20"/>
          <w:szCs w:val="20"/>
        </w:rPr>
        <w:t>оціночної</w:t>
      </w:r>
      <w:r w:rsidRPr="003F1A37">
        <w:rPr>
          <w:spacing w:val="-13"/>
          <w:sz w:val="20"/>
          <w:szCs w:val="20"/>
        </w:rPr>
        <w:t xml:space="preserve"> </w:t>
      </w:r>
      <w:r w:rsidRPr="003F1A37">
        <w:rPr>
          <w:sz w:val="20"/>
          <w:szCs w:val="20"/>
        </w:rPr>
        <w:t>діяльності</w:t>
      </w:r>
      <w:r w:rsidRPr="003F1A37">
        <w:rPr>
          <w:spacing w:val="-13"/>
          <w:sz w:val="20"/>
          <w:szCs w:val="20"/>
        </w:rPr>
        <w:t xml:space="preserve"> </w:t>
      </w:r>
    </w:p>
    <w:p w14:paraId="14484732" w14:textId="7576F50F" w:rsidR="00F50F67" w:rsidRPr="003F1A37" w:rsidRDefault="00002B38" w:rsidP="00D90234">
      <w:pPr>
        <w:pStyle w:val="a4"/>
        <w:numPr>
          <w:ilvl w:val="0"/>
          <w:numId w:val="11"/>
        </w:numPr>
        <w:tabs>
          <w:tab w:val="left" w:pos="819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 xml:space="preserve">має досвід проведення незалежного оцінювання об’єктів нерухомого майна хоча б однієї </w:t>
      </w:r>
      <w:r w:rsidR="00D90234" w:rsidRPr="003F1A37">
        <w:rPr>
          <w:sz w:val="20"/>
          <w:szCs w:val="20"/>
        </w:rPr>
        <w:br/>
      </w:r>
      <w:r w:rsidRPr="003F1A37">
        <w:rPr>
          <w:sz w:val="20"/>
          <w:szCs w:val="20"/>
        </w:rPr>
        <w:t xml:space="preserve">компанії </w:t>
      </w:r>
      <w:r w:rsidR="00D90234" w:rsidRPr="003F1A37">
        <w:rPr>
          <w:sz w:val="20"/>
          <w:szCs w:val="20"/>
        </w:rPr>
        <w:t>–</w:t>
      </w:r>
      <w:r w:rsidRPr="003F1A37">
        <w:rPr>
          <w:sz w:val="20"/>
          <w:szCs w:val="20"/>
        </w:rPr>
        <w:t xml:space="preserve"> </w:t>
      </w:r>
      <w:r w:rsidR="005665D9" w:rsidRPr="003F1A37">
        <w:rPr>
          <w:sz w:val="20"/>
          <w:szCs w:val="20"/>
        </w:rPr>
        <w:t xml:space="preserve">члена </w:t>
      </w:r>
      <w:r w:rsidRPr="003F1A37">
        <w:rPr>
          <w:sz w:val="20"/>
          <w:szCs w:val="20"/>
        </w:rPr>
        <w:t xml:space="preserve">небанківської фінансової групи VIG в Україні </w:t>
      </w:r>
    </w:p>
    <w:p w14:paraId="33DFFC0B" w14:textId="77777777" w:rsidR="00F50F67" w:rsidRPr="003F1A37" w:rsidRDefault="00002B38" w:rsidP="00A049B1">
      <w:pPr>
        <w:pStyle w:val="a4"/>
        <w:numPr>
          <w:ilvl w:val="0"/>
          <w:numId w:val="11"/>
        </w:numPr>
        <w:tabs>
          <w:tab w:val="left" w:pos="827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до участі в конкурсі допускаються претенденти, які діють на підставі чинного сертифікат</w:t>
      </w:r>
      <w:r w:rsidR="00D90234" w:rsidRPr="003F1A37">
        <w:rPr>
          <w:sz w:val="20"/>
          <w:szCs w:val="20"/>
        </w:rPr>
        <w:t>а</w:t>
      </w:r>
      <w:r w:rsidRPr="003F1A37">
        <w:rPr>
          <w:sz w:val="20"/>
          <w:szCs w:val="20"/>
        </w:rPr>
        <w:t xml:space="preserve"> суб’єкта оціночної діяльності, яким передбачено провадження практичної діяльності з оцінки майна за напрямом 1</w:t>
      </w:r>
      <w:r w:rsidR="00D90234" w:rsidRPr="003F1A37">
        <w:rPr>
          <w:sz w:val="20"/>
          <w:szCs w:val="20"/>
        </w:rPr>
        <w:t>;</w:t>
      </w:r>
    </w:p>
    <w:p w14:paraId="32D4F249" w14:textId="77777777" w:rsidR="00F50F67" w:rsidRPr="003F1A37" w:rsidRDefault="00002B38" w:rsidP="00D90234">
      <w:pPr>
        <w:pStyle w:val="a4"/>
        <w:numPr>
          <w:ilvl w:val="0"/>
          <w:numId w:val="11"/>
        </w:numPr>
        <w:tabs>
          <w:tab w:val="left" w:pos="819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«Оцінка об’єктів у матеріальній формі» та спеціалізацією в межах цього напряму 1.1 «Оцінка нерухомих речей (нерухомого майна, нерухомості), у тому числі земельних ділянок та майнових прав на них;</w:t>
      </w:r>
    </w:p>
    <w:p w14:paraId="2E5FAE84" w14:textId="77777777" w:rsidR="0013345D" w:rsidRPr="003F1A37" w:rsidRDefault="0013345D" w:rsidP="008E3833">
      <w:pPr>
        <w:pStyle w:val="a4"/>
        <w:numPr>
          <w:ilvl w:val="0"/>
          <w:numId w:val="11"/>
        </w:numPr>
        <w:tabs>
          <w:tab w:val="left" w:pos="819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 xml:space="preserve">протягом трьох останніх років, що передують даті оцінки об’єкта нерухомого майна, </w:t>
      </w:r>
      <w:r w:rsidR="005665D9" w:rsidRPr="003F1A37">
        <w:rPr>
          <w:sz w:val="20"/>
          <w:szCs w:val="20"/>
        </w:rPr>
        <w:t>31.12.2025р.</w:t>
      </w:r>
      <w:r w:rsidRPr="003F1A37">
        <w:rPr>
          <w:sz w:val="20"/>
          <w:szCs w:val="20"/>
        </w:rPr>
        <w:t>, немає інформації про:</w:t>
      </w:r>
    </w:p>
    <w:p w14:paraId="27B6C92F" w14:textId="77777777" w:rsidR="0013345D" w:rsidRPr="003F1A37" w:rsidRDefault="0013345D" w:rsidP="008E3833">
      <w:pPr>
        <w:pStyle w:val="a4"/>
        <w:numPr>
          <w:ilvl w:val="0"/>
          <w:numId w:val="11"/>
        </w:numPr>
        <w:tabs>
          <w:tab w:val="left" w:pos="819"/>
        </w:tabs>
        <w:ind w:left="993" w:hanging="142"/>
        <w:jc w:val="both"/>
        <w:rPr>
          <w:sz w:val="20"/>
          <w:szCs w:val="20"/>
        </w:rPr>
      </w:pPr>
      <w:bookmarkStart w:id="0" w:name="n132"/>
      <w:bookmarkEnd w:id="0"/>
      <w:r w:rsidRPr="003F1A37">
        <w:rPr>
          <w:sz w:val="20"/>
          <w:szCs w:val="20"/>
        </w:rPr>
        <w:t xml:space="preserve">порушення </w:t>
      </w:r>
      <w:proofErr w:type="spellStart"/>
      <w:r w:rsidRPr="003F1A37">
        <w:rPr>
          <w:sz w:val="20"/>
          <w:szCs w:val="20"/>
        </w:rPr>
        <w:t>Cуб’єктом</w:t>
      </w:r>
      <w:proofErr w:type="spellEnd"/>
      <w:r w:rsidRPr="003F1A37">
        <w:rPr>
          <w:sz w:val="20"/>
          <w:szCs w:val="20"/>
        </w:rPr>
        <w:t xml:space="preserve"> оціночної діяльності нормативно-правових актів з оцінки майна, майнових прав та професійної оціночної діяльності в Україні;</w:t>
      </w:r>
    </w:p>
    <w:p w14:paraId="2A50D1A3" w14:textId="77777777" w:rsidR="0013345D" w:rsidRPr="003F1A37" w:rsidRDefault="0013345D" w:rsidP="008E3833">
      <w:pPr>
        <w:pStyle w:val="a4"/>
        <w:numPr>
          <w:ilvl w:val="0"/>
          <w:numId w:val="11"/>
        </w:numPr>
        <w:tabs>
          <w:tab w:val="left" w:pos="819"/>
        </w:tabs>
        <w:ind w:left="993" w:hanging="142"/>
        <w:jc w:val="both"/>
        <w:rPr>
          <w:sz w:val="20"/>
          <w:szCs w:val="20"/>
        </w:rPr>
      </w:pPr>
      <w:bookmarkStart w:id="1" w:name="n133"/>
      <w:bookmarkEnd w:id="1"/>
      <w:r w:rsidRPr="003F1A37">
        <w:rPr>
          <w:sz w:val="20"/>
          <w:szCs w:val="20"/>
        </w:rPr>
        <w:t xml:space="preserve">факти порушення </w:t>
      </w:r>
      <w:proofErr w:type="spellStart"/>
      <w:r w:rsidRPr="003F1A37">
        <w:rPr>
          <w:sz w:val="20"/>
          <w:szCs w:val="20"/>
        </w:rPr>
        <w:t>Cуб’єктом</w:t>
      </w:r>
      <w:proofErr w:type="spellEnd"/>
      <w:r w:rsidRPr="003F1A37">
        <w:rPr>
          <w:sz w:val="20"/>
          <w:szCs w:val="20"/>
        </w:rPr>
        <w:t xml:space="preserve"> оціночної діяльності обмежень щодо проведення оцінки майна, </w:t>
      </w:r>
      <w:r w:rsidRPr="003F1A37">
        <w:rPr>
          <w:sz w:val="20"/>
          <w:szCs w:val="20"/>
        </w:rPr>
        <w:lastRenderedPageBreak/>
        <w:t>установлених законодавством України;</w:t>
      </w:r>
    </w:p>
    <w:p w14:paraId="79873194" w14:textId="77777777" w:rsidR="0013345D" w:rsidRPr="003F1A37" w:rsidRDefault="0013345D" w:rsidP="008E3833">
      <w:pPr>
        <w:pStyle w:val="a4"/>
        <w:numPr>
          <w:ilvl w:val="0"/>
          <w:numId w:val="11"/>
        </w:numPr>
        <w:tabs>
          <w:tab w:val="left" w:pos="819"/>
        </w:tabs>
        <w:ind w:left="993" w:hanging="142"/>
        <w:jc w:val="both"/>
        <w:rPr>
          <w:sz w:val="20"/>
          <w:szCs w:val="20"/>
        </w:rPr>
      </w:pPr>
      <w:bookmarkStart w:id="2" w:name="n134"/>
      <w:bookmarkEnd w:id="2"/>
      <w:r w:rsidRPr="003F1A37">
        <w:rPr>
          <w:sz w:val="20"/>
          <w:szCs w:val="20"/>
        </w:rPr>
        <w:t xml:space="preserve">наявність рецензій на </w:t>
      </w:r>
      <w:r w:rsidR="005665D9" w:rsidRPr="003F1A37">
        <w:rPr>
          <w:sz w:val="20"/>
          <w:szCs w:val="20"/>
        </w:rPr>
        <w:t>з</w:t>
      </w:r>
      <w:r w:rsidRPr="003F1A37">
        <w:rPr>
          <w:sz w:val="20"/>
          <w:szCs w:val="20"/>
        </w:rPr>
        <w:t xml:space="preserve">віт про оцінку майна, складений </w:t>
      </w:r>
      <w:proofErr w:type="spellStart"/>
      <w:r w:rsidRPr="003F1A37">
        <w:rPr>
          <w:sz w:val="20"/>
          <w:szCs w:val="20"/>
        </w:rPr>
        <w:t>Cуб’єктом</w:t>
      </w:r>
      <w:proofErr w:type="spellEnd"/>
      <w:r w:rsidRPr="003F1A37">
        <w:rPr>
          <w:sz w:val="20"/>
          <w:szCs w:val="20"/>
        </w:rPr>
        <w:t xml:space="preserve"> оціночної діяльності, що класифікується за ознакою “звіт не відповідає вимогам нормативно-правових актів з оцінки майна, є неякісним та (або) непрофесійним і не може бути використаний”;</w:t>
      </w:r>
    </w:p>
    <w:p w14:paraId="5285F306" w14:textId="77777777" w:rsidR="00F50F67" w:rsidRPr="003F1A37" w:rsidRDefault="00002B38" w:rsidP="00D90234">
      <w:pPr>
        <w:pStyle w:val="a4"/>
        <w:numPr>
          <w:ilvl w:val="0"/>
          <w:numId w:val="11"/>
        </w:numPr>
        <w:tabs>
          <w:tab w:val="left" w:pos="819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 xml:space="preserve">відсутність будь яких претензій, позовів, стягнень, штрафів з боку державних та контролюючих органів, що включає в себе Фонд державного майна, Національного банку України, НКЦПФР, Антимонопольного комітету, тощо до </w:t>
      </w:r>
      <w:proofErr w:type="spellStart"/>
      <w:r w:rsidRPr="003F1A37">
        <w:rPr>
          <w:sz w:val="20"/>
          <w:szCs w:val="20"/>
        </w:rPr>
        <w:t>Cуб’єкта</w:t>
      </w:r>
      <w:proofErr w:type="spellEnd"/>
      <w:r w:rsidRPr="003F1A37">
        <w:rPr>
          <w:sz w:val="20"/>
          <w:szCs w:val="20"/>
        </w:rPr>
        <w:t xml:space="preserve"> оціночної </w:t>
      </w:r>
      <w:r w:rsidR="00D90234" w:rsidRPr="003F1A37">
        <w:rPr>
          <w:sz w:val="20"/>
          <w:szCs w:val="20"/>
        </w:rPr>
        <w:t>діяльності або до її директора та</w:t>
      </w:r>
      <w:r w:rsidRPr="003F1A37">
        <w:rPr>
          <w:sz w:val="20"/>
          <w:szCs w:val="20"/>
        </w:rPr>
        <w:t xml:space="preserve"> працівників.</w:t>
      </w:r>
    </w:p>
    <w:p w14:paraId="77C91B8C" w14:textId="77777777" w:rsidR="00F50F67" w:rsidRPr="003F1A37" w:rsidRDefault="00002B38" w:rsidP="00A049B1">
      <w:pPr>
        <w:ind w:firstLine="567"/>
        <w:jc w:val="both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t>Не</w:t>
      </w:r>
      <w:r w:rsidRPr="003F1A37">
        <w:rPr>
          <w:b/>
          <w:spacing w:val="-12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допускаються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до</w:t>
      </w:r>
      <w:r w:rsidRPr="003F1A37">
        <w:rPr>
          <w:b/>
          <w:spacing w:val="-10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участі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в</w:t>
      </w:r>
      <w:r w:rsidRPr="003F1A37">
        <w:rPr>
          <w:b/>
          <w:spacing w:val="-12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конкурсі</w:t>
      </w:r>
      <w:r w:rsidRPr="003F1A37">
        <w:rPr>
          <w:b/>
          <w:spacing w:val="-11"/>
          <w:sz w:val="20"/>
          <w:szCs w:val="20"/>
        </w:rPr>
        <w:t xml:space="preserve"> </w:t>
      </w:r>
      <w:proofErr w:type="spellStart"/>
      <w:r w:rsidRPr="003F1A37">
        <w:rPr>
          <w:b/>
          <w:sz w:val="20"/>
          <w:szCs w:val="20"/>
        </w:rPr>
        <w:t>Cуб’єкти</w:t>
      </w:r>
      <w:proofErr w:type="spellEnd"/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оціночної</w:t>
      </w:r>
      <w:r w:rsidRPr="003F1A37">
        <w:rPr>
          <w:b/>
          <w:spacing w:val="-10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діяльності,</w:t>
      </w:r>
      <w:r w:rsidRPr="003F1A37">
        <w:rPr>
          <w:b/>
          <w:spacing w:val="-10"/>
          <w:sz w:val="20"/>
          <w:szCs w:val="20"/>
        </w:rPr>
        <w:t xml:space="preserve"> </w:t>
      </w:r>
      <w:r w:rsidRPr="003F1A37">
        <w:rPr>
          <w:b/>
          <w:spacing w:val="-4"/>
          <w:sz w:val="20"/>
          <w:szCs w:val="20"/>
        </w:rPr>
        <w:t>які:</w:t>
      </w:r>
    </w:p>
    <w:p w14:paraId="7932B90D" w14:textId="6FA4290C" w:rsidR="00F50F67" w:rsidRPr="003F1A37" w:rsidRDefault="00002B38" w:rsidP="00A049B1">
      <w:pPr>
        <w:pStyle w:val="a4"/>
        <w:numPr>
          <w:ilvl w:val="0"/>
          <w:numId w:val="10"/>
        </w:numPr>
        <w:tabs>
          <w:tab w:val="left" w:pos="884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не</w:t>
      </w:r>
      <w:r w:rsidRPr="003F1A37">
        <w:rPr>
          <w:spacing w:val="37"/>
          <w:sz w:val="20"/>
          <w:szCs w:val="20"/>
        </w:rPr>
        <w:t xml:space="preserve"> </w:t>
      </w:r>
      <w:r w:rsidRPr="003F1A37">
        <w:rPr>
          <w:sz w:val="20"/>
          <w:szCs w:val="20"/>
        </w:rPr>
        <w:t>відповідають</w:t>
      </w:r>
      <w:r w:rsidRPr="003F1A37">
        <w:rPr>
          <w:spacing w:val="38"/>
          <w:sz w:val="20"/>
          <w:szCs w:val="20"/>
        </w:rPr>
        <w:t xml:space="preserve"> </w:t>
      </w:r>
      <w:r w:rsidRPr="003F1A37">
        <w:rPr>
          <w:sz w:val="20"/>
          <w:szCs w:val="20"/>
        </w:rPr>
        <w:t>вимогам</w:t>
      </w:r>
      <w:r w:rsidRPr="003F1A37">
        <w:rPr>
          <w:spacing w:val="37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законодавства</w:t>
      </w:r>
      <w:r w:rsidRPr="003F1A37">
        <w:rPr>
          <w:spacing w:val="37"/>
          <w:sz w:val="20"/>
          <w:szCs w:val="20"/>
        </w:rPr>
        <w:t xml:space="preserve"> </w:t>
      </w:r>
      <w:r w:rsidRPr="003F1A37">
        <w:rPr>
          <w:sz w:val="20"/>
          <w:szCs w:val="20"/>
        </w:rPr>
        <w:t>України</w:t>
      </w:r>
      <w:r w:rsidRPr="003F1A37">
        <w:rPr>
          <w:spacing w:val="37"/>
          <w:sz w:val="20"/>
          <w:szCs w:val="20"/>
        </w:rPr>
        <w:t xml:space="preserve"> </w:t>
      </w:r>
      <w:r w:rsidRPr="003F1A37">
        <w:rPr>
          <w:sz w:val="20"/>
          <w:szCs w:val="20"/>
        </w:rPr>
        <w:t>відносно</w:t>
      </w:r>
      <w:r w:rsidRPr="003F1A37">
        <w:rPr>
          <w:spacing w:val="38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проведення</w:t>
      </w:r>
      <w:r w:rsidRPr="003F1A37">
        <w:rPr>
          <w:spacing w:val="37"/>
          <w:sz w:val="20"/>
          <w:szCs w:val="20"/>
        </w:rPr>
        <w:t xml:space="preserve"> </w:t>
      </w:r>
      <w:r w:rsidRPr="003F1A37">
        <w:rPr>
          <w:sz w:val="20"/>
          <w:szCs w:val="20"/>
        </w:rPr>
        <w:t>незалежної</w:t>
      </w:r>
      <w:r w:rsidRPr="003F1A37">
        <w:rPr>
          <w:spacing w:val="37"/>
          <w:sz w:val="20"/>
          <w:szCs w:val="20"/>
        </w:rPr>
        <w:t xml:space="preserve"> </w:t>
      </w:r>
      <w:r w:rsidRPr="003F1A37">
        <w:rPr>
          <w:sz w:val="20"/>
          <w:szCs w:val="20"/>
        </w:rPr>
        <w:t>оцінки</w:t>
      </w:r>
      <w:r w:rsidRPr="003F1A37">
        <w:rPr>
          <w:spacing w:val="37"/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об’єктів нерухомого майна та </w:t>
      </w:r>
      <w:r w:rsidR="00114114" w:rsidRPr="003F1A37">
        <w:rPr>
          <w:sz w:val="20"/>
          <w:szCs w:val="20"/>
        </w:rPr>
        <w:t>вищезазначеним вимогам</w:t>
      </w:r>
      <w:r w:rsidRPr="003F1A37">
        <w:rPr>
          <w:sz w:val="20"/>
          <w:szCs w:val="20"/>
        </w:rPr>
        <w:t>;</w:t>
      </w:r>
    </w:p>
    <w:p w14:paraId="29F216D8" w14:textId="77777777" w:rsidR="00F50F67" w:rsidRPr="003F1A37" w:rsidRDefault="00002B38" w:rsidP="00D90234">
      <w:pPr>
        <w:pStyle w:val="a4"/>
        <w:numPr>
          <w:ilvl w:val="0"/>
          <w:numId w:val="10"/>
        </w:numPr>
        <w:tabs>
          <w:tab w:val="left" w:pos="884"/>
        </w:tabs>
        <w:ind w:left="851" w:hanging="284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подали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до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участі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в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конкурсі документи, що містять недостовірну інформацію;</w:t>
      </w:r>
    </w:p>
    <w:p w14:paraId="408F6FC1" w14:textId="0C3F32FB" w:rsidR="00F50F67" w:rsidRPr="003F1A37" w:rsidRDefault="00002B38">
      <w:pPr>
        <w:pStyle w:val="a4"/>
        <w:numPr>
          <w:ilvl w:val="0"/>
          <w:numId w:val="10"/>
        </w:numPr>
        <w:tabs>
          <w:tab w:val="left" w:pos="884"/>
        </w:tabs>
        <w:ind w:left="851" w:hanging="284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подали до участі у конкурсі пропозицію із порушенням термінів, встановлених цим оголошенням</w:t>
      </w:r>
      <w:r w:rsidRPr="003F1A37">
        <w:rPr>
          <w:spacing w:val="-2"/>
          <w:sz w:val="20"/>
          <w:szCs w:val="20"/>
        </w:rPr>
        <w:t>.</w:t>
      </w:r>
    </w:p>
    <w:p w14:paraId="59BF26E3" w14:textId="77777777" w:rsidR="00F50F67" w:rsidRPr="003F1A37" w:rsidRDefault="00F50F67" w:rsidP="00A049B1">
      <w:pPr>
        <w:pStyle w:val="a3"/>
        <w:ind w:firstLine="567"/>
        <w:jc w:val="both"/>
        <w:rPr>
          <w:sz w:val="20"/>
          <w:szCs w:val="20"/>
        </w:rPr>
      </w:pPr>
    </w:p>
    <w:p w14:paraId="1543C243" w14:textId="77777777" w:rsidR="00F50F67" w:rsidRPr="003F1A37" w:rsidRDefault="00002B38" w:rsidP="00A049B1">
      <w:pPr>
        <w:pStyle w:val="a4"/>
        <w:numPr>
          <w:ilvl w:val="0"/>
          <w:numId w:val="13"/>
        </w:numPr>
        <w:tabs>
          <w:tab w:val="left" w:pos="968"/>
        </w:tabs>
        <w:ind w:left="0" w:firstLine="567"/>
        <w:jc w:val="both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t xml:space="preserve">Для участі у конкурсі претенденти подають </w:t>
      </w:r>
      <w:proofErr w:type="spellStart"/>
      <w:r w:rsidRPr="003F1A37">
        <w:rPr>
          <w:b/>
          <w:sz w:val="20"/>
          <w:szCs w:val="20"/>
        </w:rPr>
        <w:t>сканкопії</w:t>
      </w:r>
      <w:proofErr w:type="spellEnd"/>
      <w:r w:rsidRPr="003F1A37">
        <w:rPr>
          <w:b/>
          <w:spacing w:val="40"/>
          <w:sz w:val="20"/>
          <w:szCs w:val="20"/>
        </w:rPr>
        <w:t xml:space="preserve"> </w:t>
      </w:r>
      <w:r w:rsidRPr="003F1A37">
        <w:rPr>
          <w:b/>
          <w:sz w:val="20"/>
          <w:szCs w:val="20"/>
          <w:u w:val="single"/>
        </w:rPr>
        <w:t>оригіналів документів (або копії документів,</w:t>
      </w:r>
      <w:r w:rsidRPr="003F1A37">
        <w:rPr>
          <w:b/>
          <w:spacing w:val="-13"/>
          <w:sz w:val="20"/>
          <w:szCs w:val="20"/>
          <w:u w:val="single"/>
        </w:rPr>
        <w:t xml:space="preserve"> </w:t>
      </w:r>
      <w:r w:rsidRPr="003F1A37">
        <w:rPr>
          <w:b/>
          <w:sz w:val="20"/>
          <w:szCs w:val="20"/>
          <w:u w:val="single"/>
        </w:rPr>
        <w:t>завірені</w:t>
      </w:r>
      <w:r w:rsidRPr="003F1A37">
        <w:rPr>
          <w:b/>
          <w:spacing w:val="-13"/>
          <w:sz w:val="20"/>
          <w:szCs w:val="20"/>
          <w:u w:val="single"/>
        </w:rPr>
        <w:t xml:space="preserve"> </w:t>
      </w:r>
      <w:r w:rsidRPr="003F1A37">
        <w:rPr>
          <w:b/>
          <w:sz w:val="20"/>
          <w:szCs w:val="20"/>
          <w:u w:val="single"/>
        </w:rPr>
        <w:t>підписом</w:t>
      </w:r>
      <w:r w:rsidRPr="003F1A37">
        <w:rPr>
          <w:b/>
          <w:spacing w:val="-13"/>
          <w:sz w:val="20"/>
          <w:szCs w:val="20"/>
          <w:u w:val="single"/>
        </w:rPr>
        <w:t xml:space="preserve"> </w:t>
      </w:r>
      <w:r w:rsidRPr="003F1A37">
        <w:rPr>
          <w:b/>
          <w:sz w:val="20"/>
          <w:szCs w:val="20"/>
          <w:u w:val="single"/>
        </w:rPr>
        <w:t>уповноваженої</w:t>
      </w:r>
      <w:r w:rsidRPr="003F1A37">
        <w:rPr>
          <w:b/>
          <w:spacing w:val="-13"/>
          <w:sz w:val="20"/>
          <w:szCs w:val="20"/>
          <w:u w:val="single"/>
        </w:rPr>
        <w:t xml:space="preserve"> </w:t>
      </w:r>
      <w:r w:rsidRPr="003F1A37">
        <w:rPr>
          <w:b/>
          <w:sz w:val="20"/>
          <w:szCs w:val="20"/>
          <w:u w:val="single"/>
        </w:rPr>
        <w:t>особи</w:t>
      </w:r>
      <w:r w:rsidRPr="003F1A37">
        <w:rPr>
          <w:b/>
          <w:spacing w:val="-13"/>
          <w:sz w:val="20"/>
          <w:szCs w:val="20"/>
          <w:u w:val="single"/>
        </w:rPr>
        <w:t xml:space="preserve"> </w:t>
      </w:r>
      <w:r w:rsidRPr="003F1A37">
        <w:rPr>
          <w:b/>
          <w:sz w:val="20"/>
          <w:szCs w:val="20"/>
          <w:u w:val="single"/>
        </w:rPr>
        <w:t>та</w:t>
      </w:r>
      <w:r w:rsidRPr="003F1A37">
        <w:rPr>
          <w:b/>
          <w:spacing w:val="-11"/>
          <w:sz w:val="20"/>
          <w:szCs w:val="20"/>
          <w:u w:val="single"/>
        </w:rPr>
        <w:t xml:space="preserve"> </w:t>
      </w:r>
      <w:r w:rsidRPr="003F1A37">
        <w:rPr>
          <w:b/>
          <w:sz w:val="20"/>
          <w:szCs w:val="20"/>
          <w:u w:val="single"/>
        </w:rPr>
        <w:t>печаткою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(у</w:t>
      </w:r>
      <w:r w:rsidRPr="003F1A37">
        <w:rPr>
          <w:i/>
          <w:spacing w:val="-13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разі</w:t>
      </w:r>
      <w:r w:rsidRPr="003F1A37">
        <w:rPr>
          <w:i/>
          <w:spacing w:val="-1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наявності)</w:t>
      </w:r>
      <w:r w:rsidRPr="003F1A37">
        <w:rPr>
          <w:i/>
          <w:spacing w:val="-12"/>
          <w:sz w:val="20"/>
          <w:szCs w:val="20"/>
        </w:rPr>
        <w:t xml:space="preserve"> </w:t>
      </w:r>
      <w:r w:rsidRPr="003F1A37">
        <w:rPr>
          <w:b/>
          <w:sz w:val="20"/>
          <w:szCs w:val="20"/>
          <w:u w:val="single"/>
        </w:rPr>
        <w:t>товариства</w:t>
      </w:r>
      <w:r w:rsidRPr="003F1A37">
        <w:rPr>
          <w:i/>
          <w:sz w:val="20"/>
          <w:szCs w:val="20"/>
          <w:u w:val="single"/>
        </w:rPr>
        <w:t>,</w:t>
      </w:r>
      <w:r w:rsidRPr="003F1A37">
        <w:rPr>
          <w:i/>
          <w:spacing w:val="-11"/>
          <w:sz w:val="20"/>
          <w:szCs w:val="20"/>
          <w:u w:val="single"/>
        </w:rPr>
        <w:t xml:space="preserve"> </w:t>
      </w:r>
      <w:r w:rsidRPr="003F1A37">
        <w:rPr>
          <w:b/>
          <w:sz w:val="20"/>
          <w:szCs w:val="20"/>
          <w:u w:val="single"/>
        </w:rPr>
        <w:t>якщо</w:t>
      </w:r>
      <w:r w:rsidRPr="003F1A37">
        <w:rPr>
          <w:b/>
          <w:spacing w:val="-12"/>
          <w:sz w:val="20"/>
          <w:szCs w:val="20"/>
          <w:u w:val="single"/>
        </w:rPr>
        <w:t xml:space="preserve"> </w:t>
      </w:r>
      <w:r w:rsidRPr="003F1A37">
        <w:rPr>
          <w:b/>
          <w:sz w:val="20"/>
          <w:szCs w:val="20"/>
          <w:u w:val="single"/>
        </w:rPr>
        <w:t>такі копії вимагаються замовником</w:t>
      </w:r>
      <w:r w:rsidRPr="003F1A37">
        <w:rPr>
          <w:b/>
          <w:sz w:val="20"/>
          <w:szCs w:val="20"/>
        </w:rPr>
        <w:t xml:space="preserve">) у форматі </w:t>
      </w:r>
      <w:r w:rsidRPr="003F1A37">
        <w:rPr>
          <w:b/>
          <w:i/>
          <w:sz w:val="20"/>
          <w:szCs w:val="20"/>
        </w:rPr>
        <w:t xml:space="preserve">PDF, </w:t>
      </w:r>
      <w:r w:rsidRPr="003F1A37">
        <w:rPr>
          <w:b/>
          <w:sz w:val="20"/>
          <w:szCs w:val="20"/>
        </w:rPr>
        <w:t>що надаються учасником у складі цінової</w:t>
      </w:r>
      <w:r w:rsidRPr="003F1A37">
        <w:rPr>
          <w:b/>
          <w:spacing w:val="40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пропозиції, а саме:</w:t>
      </w:r>
    </w:p>
    <w:p w14:paraId="6380381D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Цінова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пропозиція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згідно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Додатку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pacing w:val="-5"/>
          <w:sz w:val="20"/>
          <w:szCs w:val="20"/>
        </w:rPr>
        <w:t>1.</w:t>
      </w:r>
    </w:p>
    <w:p w14:paraId="48F59E15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Статут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або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інший</w:t>
      </w:r>
      <w:r w:rsidRPr="003F1A37">
        <w:rPr>
          <w:spacing w:val="45"/>
          <w:sz w:val="20"/>
          <w:szCs w:val="20"/>
        </w:rPr>
        <w:t xml:space="preserve"> </w:t>
      </w:r>
      <w:r w:rsidRPr="003F1A37">
        <w:rPr>
          <w:sz w:val="20"/>
          <w:szCs w:val="20"/>
        </w:rPr>
        <w:t>установчий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документ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(зі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змінами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та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доповненнями)</w:t>
      </w:r>
      <w:r w:rsidR="00813544" w:rsidRPr="003F1A37">
        <w:rPr>
          <w:spacing w:val="-2"/>
          <w:sz w:val="20"/>
          <w:szCs w:val="20"/>
        </w:rPr>
        <w:t xml:space="preserve"> та</w:t>
      </w:r>
      <w:r w:rsidR="00112513" w:rsidRPr="003F1A37">
        <w:rPr>
          <w:spacing w:val="-2"/>
          <w:sz w:val="20"/>
          <w:szCs w:val="20"/>
        </w:rPr>
        <w:t xml:space="preserve"> Опис </w:t>
      </w:r>
      <w:r w:rsidR="00813544" w:rsidRPr="003F1A37">
        <w:rPr>
          <w:spacing w:val="-2"/>
          <w:sz w:val="20"/>
          <w:szCs w:val="20"/>
        </w:rPr>
        <w:t xml:space="preserve">документів, що подаються заявником для проведення державної реєстрації в </w:t>
      </w:r>
      <w:r w:rsidR="00112513" w:rsidRPr="003F1A37">
        <w:rPr>
          <w:spacing w:val="-2"/>
          <w:sz w:val="20"/>
          <w:szCs w:val="20"/>
        </w:rPr>
        <w:t>ЄДР</w:t>
      </w:r>
      <w:r w:rsidRPr="003F1A37">
        <w:rPr>
          <w:spacing w:val="-2"/>
          <w:sz w:val="20"/>
          <w:szCs w:val="20"/>
        </w:rPr>
        <w:t>.</w:t>
      </w:r>
    </w:p>
    <w:p w14:paraId="11BE548A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Довідка,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складена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в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довільній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формі,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яка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містить</w:t>
      </w:r>
      <w:r w:rsidRPr="003F1A37">
        <w:rPr>
          <w:spacing w:val="41"/>
          <w:sz w:val="20"/>
          <w:szCs w:val="20"/>
        </w:rPr>
        <w:t xml:space="preserve"> </w:t>
      </w:r>
      <w:r w:rsidRPr="003F1A37">
        <w:rPr>
          <w:sz w:val="20"/>
          <w:szCs w:val="20"/>
        </w:rPr>
        <w:t>відомості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товариство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(для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юридичних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осіб):</w:t>
      </w:r>
    </w:p>
    <w:p w14:paraId="4DBDDB7E" w14:textId="77777777" w:rsidR="00F50F67" w:rsidRPr="003F1A37" w:rsidRDefault="009D3C4B" w:rsidP="00A049B1">
      <w:pPr>
        <w:pStyle w:val="a4"/>
        <w:numPr>
          <w:ilvl w:val="1"/>
          <w:numId w:val="9"/>
        </w:numPr>
        <w:tabs>
          <w:tab w:val="left" w:pos="806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п</w:t>
      </w:r>
      <w:r w:rsidR="00002B38" w:rsidRPr="003F1A37">
        <w:rPr>
          <w:sz w:val="20"/>
          <w:szCs w:val="20"/>
        </w:rPr>
        <w:t>овн</w:t>
      </w:r>
      <w:r w:rsidRPr="003F1A37">
        <w:rPr>
          <w:sz w:val="20"/>
          <w:szCs w:val="20"/>
        </w:rPr>
        <w:t>е найменування</w:t>
      </w:r>
      <w:r w:rsidR="00002B38" w:rsidRPr="003F1A37">
        <w:rPr>
          <w:spacing w:val="-6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учасника;</w:t>
      </w:r>
    </w:p>
    <w:p w14:paraId="079A54CE" w14:textId="77777777" w:rsidR="00F50F67" w:rsidRPr="003F1A37" w:rsidRDefault="00002B38" w:rsidP="00A049B1">
      <w:pPr>
        <w:pStyle w:val="a4"/>
        <w:numPr>
          <w:ilvl w:val="1"/>
          <w:numId w:val="9"/>
        </w:numPr>
        <w:tabs>
          <w:tab w:val="left" w:pos="807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код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ЄДРПОУ;</w:t>
      </w:r>
    </w:p>
    <w:p w14:paraId="46B4291E" w14:textId="77777777" w:rsidR="00F50F67" w:rsidRPr="003F1A37" w:rsidRDefault="00002B38" w:rsidP="00A049B1">
      <w:pPr>
        <w:pStyle w:val="a4"/>
        <w:numPr>
          <w:ilvl w:val="1"/>
          <w:numId w:val="9"/>
        </w:numPr>
        <w:tabs>
          <w:tab w:val="left" w:pos="807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реквізити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(адреса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реєстрації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та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фактична,</w:t>
      </w:r>
      <w:r w:rsidRPr="003F1A37">
        <w:rPr>
          <w:spacing w:val="-8"/>
          <w:sz w:val="20"/>
          <w:szCs w:val="20"/>
        </w:rPr>
        <w:t xml:space="preserve"> </w:t>
      </w:r>
      <w:proofErr w:type="spellStart"/>
      <w:r w:rsidRPr="003F1A37">
        <w:rPr>
          <w:sz w:val="20"/>
          <w:szCs w:val="20"/>
        </w:rPr>
        <w:t>тел</w:t>
      </w:r>
      <w:proofErr w:type="spellEnd"/>
      <w:r w:rsidRPr="003F1A37">
        <w:rPr>
          <w:sz w:val="20"/>
          <w:szCs w:val="20"/>
        </w:rPr>
        <w:t>./факс,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контактний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телефон);</w:t>
      </w:r>
    </w:p>
    <w:p w14:paraId="089A4C47" w14:textId="77777777" w:rsidR="00F50F67" w:rsidRPr="003F1A37" w:rsidRDefault="00002B38" w:rsidP="00A049B1">
      <w:pPr>
        <w:pStyle w:val="a4"/>
        <w:numPr>
          <w:ilvl w:val="1"/>
          <w:numId w:val="9"/>
        </w:numPr>
        <w:tabs>
          <w:tab w:val="left" w:pos="807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керівництво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(посада,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П.І.Б,);</w:t>
      </w:r>
    </w:p>
    <w:p w14:paraId="226CF43F" w14:textId="77777777" w:rsidR="00F50F67" w:rsidRPr="003F1A37" w:rsidRDefault="00002B38" w:rsidP="00A049B1">
      <w:pPr>
        <w:pStyle w:val="a4"/>
        <w:numPr>
          <w:ilvl w:val="1"/>
          <w:numId w:val="9"/>
        </w:numPr>
        <w:tabs>
          <w:tab w:val="left" w:pos="806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банківські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реквізити;</w:t>
      </w:r>
    </w:p>
    <w:p w14:paraId="48E2CE0F" w14:textId="77777777" w:rsidR="00F50F67" w:rsidRPr="003F1A37" w:rsidRDefault="00002B38" w:rsidP="00A049B1">
      <w:pPr>
        <w:pStyle w:val="a4"/>
        <w:numPr>
          <w:ilvl w:val="1"/>
          <w:numId w:val="9"/>
        </w:numPr>
        <w:tabs>
          <w:tab w:val="left" w:pos="807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короткий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опис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діяльності</w:t>
      </w:r>
      <w:r w:rsidRPr="003F1A37">
        <w:rPr>
          <w:spacing w:val="-8"/>
          <w:sz w:val="20"/>
          <w:szCs w:val="20"/>
        </w:rPr>
        <w:t xml:space="preserve"> </w:t>
      </w:r>
      <w:r w:rsidR="009D3C4B" w:rsidRPr="003F1A37">
        <w:rPr>
          <w:spacing w:val="-8"/>
          <w:sz w:val="20"/>
          <w:szCs w:val="20"/>
        </w:rPr>
        <w:t>учасника</w:t>
      </w:r>
      <w:r w:rsidRPr="003F1A37">
        <w:rPr>
          <w:spacing w:val="-2"/>
          <w:sz w:val="20"/>
          <w:szCs w:val="20"/>
        </w:rPr>
        <w:t>.</w:t>
      </w:r>
    </w:p>
    <w:p w14:paraId="4007DFA1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 xml:space="preserve">Свідоцтво про </w:t>
      </w:r>
      <w:r w:rsidR="00F67454" w:rsidRPr="003F1A37">
        <w:rPr>
          <w:sz w:val="20"/>
          <w:szCs w:val="20"/>
        </w:rPr>
        <w:t xml:space="preserve">реєстрацію в Державному реєстрі </w:t>
      </w:r>
      <w:r w:rsidRPr="003F1A37">
        <w:rPr>
          <w:sz w:val="20"/>
          <w:szCs w:val="20"/>
        </w:rPr>
        <w:t>оцінювачів</w:t>
      </w:r>
      <w:r w:rsidR="00F67454" w:rsidRPr="003F1A37">
        <w:rPr>
          <w:sz w:val="20"/>
          <w:szCs w:val="20"/>
        </w:rPr>
        <w:t>,</w:t>
      </w:r>
      <w:r w:rsidRPr="003F1A37">
        <w:rPr>
          <w:sz w:val="20"/>
          <w:szCs w:val="20"/>
        </w:rPr>
        <w:t xml:space="preserve"> видан</w:t>
      </w:r>
      <w:r w:rsidR="009D3C4B" w:rsidRPr="003F1A37">
        <w:rPr>
          <w:sz w:val="20"/>
          <w:szCs w:val="20"/>
        </w:rPr>
        <w:t>е</w:t>
      </w:r>
      <w:r w:rsidRPr="003F1A37">
        <w:rPr>
          <w:sz w:val="20"/>
          <w:szCs w:val="20"/>
        </w:rPr>
        <w:t xml:space="preserve"> </w:t>
      </w:r>
      <w:r w:rsidR="00F67454" w:rsidRPr="003F1A37">
        <w:rPr>
          <w:sz w:val="20"/>
          <w:szCs w:val="20"/>
        </w:rPr>
        <w:t>Фондом державного майна України</w:t>
      </w:r>
      <w:r w:rsidRPr="003F1A37">
        <w:rPr>
          <w:sz w:val="20"/>
          <w:szCs w:val="20"/>
        </w:rPr>
        <w:t>.</w:t>
      </w:r>
    </w:p>
    <w:p w14:paraId="091AF696" w14:textId="0600EC26" w:rsidR="00F50F67" w:rsidRPr="003F1A37" w:rsidRDefault="00C72C31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чинного(</w:t>
      </w:r>
      <w:proofErr w:type="spellStart"/>
      <w:r w:rsidRPr="003F1A37">
        <w:rPr>
          <w:sz w:val="20"/>
          <w:szCs w:val="20"/>
        </w:rPr>
        <w:t>их</w:t>
      </w:r>
      <w:proofErr w:type="spellEnd"/>
      <w:r w:rsidRPr="003F1A37">
        <w:rPr>
          <w:sz w:val="20"/>
          <w:szCs w:val="20"/>
        </w:rPr>
        <w:t xml:space="preserve">) </w:t>
      </w:r>
      <w:r w:rsidR="00970D1A" w:rsidRPr="003F1A37">
        <w:rPr>
          <w:sz w:val="20"/>
          <w:szCs w:val="20"/>
        </w:rPr>
        <w:t>сертифікат</w:t>
      </w:r>
      <w:r w:rsidR="00002B38" w:rsidRPr="003F1A37">
        <w:rPr>
          <w:sz w:val="20"/>
          <w:szCs w:val="20"/>
        </w:rPr>
        <w:t>(</w:t>
      </w:r>
      <w:proofErr w:type="spellStart"/>
      <w:r w:rsidR="00002B38" w:rsidRPr="003F1A37">
        <w:rPr>
          <w:sz w:val="20"/>
          <w:szCs w:val="20"/>
        </w:rPr>
        <w:t>ів</w:t>
      </w:r>
      <w:proofErr w:type="spellEnd"/>
      <w:r w:rsidR="00002B38" w:rsidRPr="003F1A37">
        <w:rPr>
          <w:sz w:val="20"/>
          <w:szCs w:val="20"/>
        </w:rPr>
        <w:t xml:space="preserve">) </w:t>
      </w:r>
      <w:r w:rsidR="00112513" w:rsidRPr="003F1A37">
        <w:rPr>
          <w:sz w:val="20"/>
          <w:szCs w:val="20"/>
        </w:rPr>
        <w:t>суб’єкта(</w:t>
      </w:r>
      <w:proofErr w:type="spellStart"/>
      <w:r w:rsidR="00112513" w:rsidRPr="003F1A37">
        <w:rPr>
          <w:sz w:val="20"/>
          <w:szCs w:val="20"/>
        </w:rPr>
        <w:t>ів</w:t>
      </w:r>
      <w:proofErr w:type="spellEnd"/>
      <w:r w:rsidR="00112513" w:rsidRPr="003F1A37">
        <w:rPr>
          <w:sz w:val="20"/>
          <w:szCs w:val="20"/>
        </w:rPr>
        <w:t>) оціночної діяльності</w:t>
      </w:r>
      <w:r w:rsidR="00002B38" w:rsidRPr="003F1A37">
        <w:rPr>
          <w:sz w:val="20"/>
          <w:szCs w:val="20"/>
        </w:rPr>
        <w:t>, який(</w:t>
      </w:r>
      <w:r w:rsidR="00897D9D" w:rsidRPr="003F1A37">
        <w:rPr>
          <w:sz w:val="20"/>
          <w:szCs w:val="20"/>
        </w:rPr>
        <w:t>і</w:t>
      </w:r>
      <w:r w:rsidR="00002B38" w:rsidRPr="003F1A37">
        <w:rPr>
          <w:sz w:val="20"/>
          <w:szCs w:val="20"/>
        </w:rPr>
        <w:t>) безпосередньо братиме(</w:t>
      </w:r>
      <w:proofErr w:type="spellStart"/>
      <w:r w:rsidR="00002B38" w:rsidRPr="003F1A37">
        <w:rPr>
          <w:sz w:val="20"/>
          <w:szCs w:val="20"/>
        </w:rPr>
        <w:t>уть</w:t>
      </w:r>
      <w:proofErr w:type="spellEnd"/>
      <w:r w:rsidR="00002B38" w:rsidRPr="003F1A37">
        <w:rPr>
          <w:sz w:val="20"/>
          <w:szCs w:val="20"/>
        </w:rPr>
        <w:t xml:space="preserve">) участь в проведенні </w:t>
      </w:r>
      <w:r w:rsidR="00112513" w:rsidRPr="003F1A37">
        <w:rPr>
          <w:sz w:val="20"/>
          <w:szCs w:val="20"/>
        </w:rPr>
        <w:t>оцінки т</w:t>
      </w:r>
      <w:r w:rsidR="00002B38" w:rsidRPr="003F1A37">
        <w:rPr>
          <w:sz w:val="20"/>
          <w:szCs w:val="20"/>
        </w:rPr>
        <w:t>а підписує(</w:t>
      </w:r>
      <w:proofErr w:type="spellStart"/>
      <w:r w:rsidR="00002B38" w:rsidRPr="003F1A37">
        <w:rPr>
          <w:sz w:val="20"/>
          <w:szCs w:val="20"/>
        </w:rPr>
        <w:t>ють</w:t>
      </w:r>
      <w:proofErr w:type="spellEnd"/>
      <w:r w:rsidR="00002B38" w:rsidRPr="003F1A37">
        <w:rPr>
          <w:sz w:val="20"/>
          <w:szCs w:val="20"/>
        </w:rPr>
        <w:t>) звіт</w:t>
      </w:r>
      <w:r w:rsidR="00112513" w:rsidRPr="003F1A37">
        <w:rPr>
          <w:sz w:val="20"/>
          <w:szCs w:val="20"/>
        </w:rPr>
        <w:t xml:space="preserve"> про незалежну оцінку</w:t>
      </w:r>
      <w:r w:rsidR="00002B38" w:rsidRPr="003F1A37">
        <w:rPr>
          <w:sz w:val="20"/>
          <w:szCs w:val="20"/>
        </w:rPr>
        <w:t>.</w:t>
      </w:r>
    </w:p>
    <w:p w14:paraId="6A729CD3" w14:textId="6C703476" w:rsidR="00F50F67" w:rsidRPr="003F1A37" w:rsidRDefault="00C72C31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чинні с</w:t>
      </w:r>
      <w:r w:rsidR="00112513" w:rsidRPr="003F1A37">
        <w:rPr>
          <w:sz w:val="20"/>
          <w:szCs w:val="20"/>
        </w:rPr>
        <w:t xml:space="preserve">ертифікати </w:t>
      </w:r>
      <w:r w:rsidR="00002B38" w:rsidRPr="003F1A37">
        <w:rPr>
          <w:sz w:val="20"/>
          <w:szCs w:val="20"/>
        </w:rPr>
        <w:t>оцінювачів,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яких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планують</w:t>
      </w:r>
      <w:r w:rsidR="00002B38" w:rsidRPr="003F1A37">
        <w:rPr>
          <w:spacing w:val="-8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залучати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до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незалежного</w:t>
      </w:r>
      <w:r w:rsidR="00002B38" w:rsidRPr="003F1A37">
        <w:rPr>
          <w:spacing w:val="-7"/>
          <w:sz w:val="20"/>
          <w:szCs w:val="20"/>
        </w:rPr>
        <w:t xml:space="preserve"> </w:t>
      </w:r>
      <w:r w:rsidR="00112513" w:rsidRPr="003F1A37">
        <w:rPr>
          <w:spacing w:val="-2"/>
          <w:sz w:val="20"/>
          <w:szCs w:val="20"/>
        </w:rPr>
        <w:t>оцінювання.</w:t>
      </w:r>
    </w:p>
    <w:p w14:paraId="49F73DAB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pacing w:val="-2"/>
          <w:sz w:val="20"/>
          <w:szCs w:val="20"/>
        </w:rPr>
        <w:t>Кваліфікаційне(і)</w:t>
      </w:r>
      <w:r w:rsidRPr="003F1A37">
        <w:rPr>
          <w:spacing w:val="14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Свідоцтво(а)</w:t>
      </w:r>
      <w:r w:rsidRPr="003F1A37">
        <w:rPr>
          <w:spacing w:val="14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оцінювача</w:t>
      </w:r>
      <w:r w:rsidR="00112513" w:rsidRPr="003F1A37">
        <w:rPr>
          <w:spacing w:val="-2"/>
          <w:sz w:val="20"/>
          <w:szCs w:val="20"/>
        </w:rPr>
        <w:t>(</w:t>
      </w:r>
      <w:proofErr w:type="spellStart"/>
      <w:r w:rsidR="00112513" w:rsidRPr="003F1A37">
        <w:rPr>
          <w:spacing w:val="-2"/>
          <w:sz w:val="20"/>
          <w:szCs w:val="20"/>
        </w:rPr>
        <w:t>ів</w:t>
      </w:r>
      <w:proofErr w:type="spellEnd"/>
      <w:r w:rsidR="00112513" w:rsidRPr="003F1A37">
        <w:rPr>
          <w:spacing w:val="-2"/>
          <w:sz w:val="20"/>
          <w:szCs w:val="20"/>
        </w:rPr>
        <w:t>).</w:t>
      </w:r>
    </w:p>
    <w:p w14:paraId="2D059BFE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Документи, що підтверджують повноваження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посадової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особи щодо підпису документів пропозиції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конкурсних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торгів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(протокол</w:t>
      </w:r>
      <w:r w:rsidRPr="003F1A37">
        <w:rPr>
          <w:spacing w:val="-12"/>
          <w:sz w:val="20"/>
          <w:szCs w:val="20"/>
        </w:rPr>
        <w:t xml:space="preserve"> </w:t>
      </w:r>
      <w:r w:rsidRPr="003F1A37">
        <w:rPr>
          <w:sz w:val="20"/>
          <w:szCs w:val="20"/>
        </w:rPr>
        <w:t>установчих</w:t>
      </w:r>
      <w:r w:rsidRPr="003F1A37">
        <w:rPr>
          <w:spacing w:val="-12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загальних</w:t>
      </w:r>
      <w:r w:rsidRPr="003F1A37">
        <w:rPr>
          <w:spacing w:val="-12"/>
          <w:sz w:val="20"/>
          <w:szCs w:val="20"/>
        </w:rPr>
        <w:t xml:space="preserve"> </w:t>
      </w:r>
      <w:r w:rsidRPr="003F1A37">
        <w:rPr>
          <w:sz w:val="20"/>
          <w:szCs w:val="20"/>
        </w:rPr>
        <w:t>зборів</w:t>
      </w:r>
      <w:r w:rsidRPr="003F1A37">
        <w:rPr>
          <w:spacing w:val="-12"/>
          <w:sz w:val="20"/>
          <w:szCs w:val="20"/>
        </w:rPr>
        <w:t xml:space="preserve"> </w:t>
      </w:r>
      <w:r w:rsidRPr="003F1A37">
        <w:rPr>
          <w:sz w:val="20"/>
          <w:szCs w:val="20"/>
        </w:rPr>
        <w:t>засновників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та</w:t>
      </w:r>
      <w:r w:rsidRPr="003F1A37">
        <w:rPr>
          <w:spacing w:val="-12"/>
          <w:sz w:val="20"/>
          <w:szCs w:val="20"/>
        </w:rPr>
        <w:t xml:space="preserve"> </w:t>
      </w:r>
      <w:r w:rsidRPr="003F1A37">
        <w:rPr>
          <w:sz w:val="20"/>
          <w:szCs w:val="20"/>
        </w:rPr>
        <w:t>наказ/розпорядження</w:t>
      </w:r>
      <w:r w:rsidRPr="003F1A37">
        <w:rPr>
          <w:spacing w:val="-12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 призначення, довіреність/доручення або інші документи, що підтверджують повноваження посадової особи учасника щодо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підпису вказаних документів).</w:t>
      </w:r>
    </w:p>
    <w:p w14:paraId="4B3E3511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"Баланс" та "Звіт про фінансові результати" (для юридичних осіб) або "Фінансовий звіт суб’єкта малого підприємництва" (для суб’єктів підприємницької діяльності-фізичних осіб та юридичних осіб – суб’єктів малого підприємництва) за останній звітний період.</w:t>
      </w:r>
    </w:p>
    <w:p w14:paraId="2C86A631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Витяг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з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ЄДР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(розширений)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для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суб’єкта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оціночної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діяльності.</w:t>
      </w:r>
    </w:p>
    <w:p w14:paraId="44A2778C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Структуру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власності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суб’єкта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оціночної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діяльності.</w:t>
      </w:r>
    </w:p>
    <w:p w14:paraId="27D11638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 xml:space="preserve">Витяг з Реєстру платників податку або </w:t>
      </w:r>
      <w:r w:rsidRPr="003F1A37">
        <w:rPr>
          <w:sz w:val="20"/>
          <w:szCs w:val="20"/>
          <w:u w:val="single"/>
        </w:rPr>
        <w:t>Свідоцтва про реєстрацію платника ПДВ</w:t>
      </w:r>
      <w:r w:rsidRPr="003F1A37">
        <w:rPr>
          <w:sz w:val="20"/>
          <w:szCs w:val="20"/>
        </w:rPr>
        <w:t xml:space="preserve"> (у разі сплати учасником ПДВ); витяг з Реєстру платників єдиного податку або свідоцтво платника єдиного податку (у разі сплати учасником єдиного податку).</w:t>
      </w:r>
    </w:p>
    <w:p w14:paraId="210C03E8" w14:textId="26F5DB31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 xml:space="preserve">На підтвердження виконання аналогічного Договору, учасник надає у складі пропозиції аналогічний(і) договір(ори) на виконання (надання) </w:t>
      </w:r>
      <w:r w:rsidR="009E23AA" w:rsidRPr="003F1A37">
        <w:rPr>
          <w:sz w:val="20"/>
          <w:szCs w:val="20"/>
        </w:rPr>
        <w:t xml:space="preserve">оціночних </w:t>
      </w:r>
      <w:r w:rsidRPr="003F1A37">
        <w:rPr>
          <w:sz w:val="20"/>
          <w:szCs w:val="20"/>
        </w:rPr>
        <w:t>послуг, перелік організацій в яких здійснювали о</w:t>
      </w:r>
      <w:r w:rsidR="009E23AA" w:rsidRPr="003F1A37">
        <w:rPr>
          <w:sz w:val="20"/>
          <w:szCs w:val="20"/>
        </w:rPr>
        <w:t>цінку протягом останніх 3 років</w:t>
      </w:r>
      <w:r w:rsidRPr="003F1A37">
        <w:rPr>
          <w:sz w:val="20"/>
          <w:szCs w:val="20"/>
        </w:rPr>
        <w:t>.</w:t>
      </w:r>
    </w:p>
    <w:p w14:paraId="64FEA3BC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  <w:tab w:val="left" w:pos="1157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Лист погодження учасника з основними умовами договору, зазначеними у проекті договору Додатку 4 Оголошення.</w:t>
      </w:r>
    </w:p>
    <w:p w14:paraId="17DC55F1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Лист</w:t>
      </w:r>
      <w:r w:rsidR="009E23AA" w:rsidRPr="003F1A37">
        <w:rPr>
          <w:sz w:val="20"/>
          <w:szCs w:val="20"/>
        </w:rPr>
        <w:t>-</w:t>
      </w:r>
      <w:r w:rsidRPr="003F1A37">
        <w:rPr>
          <w:sz w:val="20"/>
          <w:szCs w:val="20"/>
        </w:rPr>
        <w:t>гарантія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відповідно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до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форми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викладеної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у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Додатку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pacing w:val="-5"/>
          <w:sz w:val="20"/>
          <w:szCs w:val="20"/>
        </w:rPr>
        <w:t>2.</w:t>
      </w:r>
    </w:p>
    <w:p w14:paraId="7AD9AE94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Лист-згода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на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обробку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персональних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даних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відповідно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до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форми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викладеної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у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Додатку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pacing w:val="-5"/>
          <w:sz w:val="20"/>
          <w:szCs w:val="20"/>
        </w:rPr>
        <w:t>3.</w:t>
      </w:r>
    </w:p>
    <w:p w14:paraId="0C0B4E2B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 xml:space="preserve">Лист-зобов’язання, в якому зазначається цінова пропозиція, строк виконання завдання з </w:t>
      </w:r>
      <w:r w:rsidR="000F6131" w:rsidRPr="003F1A37">
        <w:rPr>
          <w:sz w:val="20"/>
          <w:szCs w:val="20"/>
        </w:rPr>
        <w:t>оцінки майна</w:t>
      </w:r>
      <w:r w:rsidRPr="003F1A37">
        <w:rPr>
          <w:sz w:val="20"/>
          <w:szCs w:val="20"/>
        </w:rPr>
        <w:t xml:space="preserve">, зобов’язання </w:t>
      </w:r>
      <w:r w:rsidR="000F6131" w:rsidRPr="003F1A37">
        <w:rPr>
          <w:sz w:val="20"/>
          <w:szCs w:val="20"/>
        </w:rPr>
        <w:t>учасника</w:t>
      </w:r>
      <w:r w:rsidRPr="003F1A37">
        <w:rPr>
          <w:sz w:val="20"/>
          <w:szCs w:val="20"/>
        </w:rPr>
        <w:t xml:space="preserve"> щодо забезпечення якості проведення </w:t>
      </w:r>
      <w:r w:rsidR="007F7970" w:rsidRPr="003F1A37">
        <w:rPr>
          <w:sz w:val="20"/>
          <w:szCs w:val="20"/>
        </w:rPr>
        <w:t>оцінки</w:t>
      </w:r>
      <w:r w:rsidRPr="003F1A37">
        <w:rPr>
          <w:sz w:val="20"/>
          <w:szCs w:val="20"/>
        </w:rPr>
        <w:t xml:space="preserve">, вимог незалежності та </w:t>
      </w:r>
      <w:r w:rsidRPr="003F1A37">
        <w:rPr>
          <w:spacing w:val="-2"/>
          <w:sz w:val="20"/>
          <w:szCs w:val="20"/>
        </w:rPr>
        <w:t>конфіденційності;</w:t>
      </w:r>
    </w:p>
    <w:p w14:paraId="28C27867" w14:textId="77777777" w:rsidR="00F50F67" w:rsidRPr="003F1A37" w:rsidRDefault="00002B38" w:rsidP="004A2156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Довідка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або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підтверджуючі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документи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щодо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практичного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досвіду</w:t>
      </w:r>
      <w:r w:rsidR="00A03AF7" w:rsidRPr="003F1A37">
        <w:rPr>
          <w:sz w:val="20"/>
          <w:szCs w:val="20"/>
        </w:rPr>
        <w:t>,</w:t>
      </w:r>
      <w:r w:rsidRPr="003F1A37">
        <w:rPr>
          <w:sz w:val="20"/>
          <w:szCs w:val="20"/>
        </w:rPr>
        <w:t xml:space="preserve"> </w:t>
      </w:r>
      <w:r w:rsidR="00A03AF7" w:rsidRPr="003F1A37">
        <w:rPr>
          <w:sz w:val="20"/>
          <w:szCs w:val="20"/>
        </w:rPr>
        <w:t xml:space="preserve">не менше 5 років із дати отримання кваліфікаційних </w:t>
      </w:r>
      <w:proofErr w:type="spellStart"/>
      <w:r w:rsidR="00A03AF7" w:rsidRPr="003F1A37">
        <w:rPr>
          <w:sz w:val="20"/>
          <w:szCs w:val="20"/>
        </w:rPr>
        <w:t>свідоцтв</w:t>
      </w:r>
      <w:proofErr w:type="spellEnd"/>
      <w:r w:rsidR="00A03AF7" w:rsidRPr="003F1A37">
        <w:rPr>
          <w:sz w:val="20"/>
          <w:szCs w:val="20"/>
        </w:rPr>
        <w:t xml:space="preserve"> оцінювачів (сертифікатів), з </w:t>
      </w:r>
      <w:r w:rsidRPr="003F1A37">
        <w:rPr>
          <w:sz w:val="20"/>
          <w:szCs w:val="20"/>
        </w:rPr>
        <w:t>надання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послуг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з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оцінки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разом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із заповненою інформацією щодо досвіду претендента та оцінювачів, які будуть залучені до виконання робіт з оцінки майна та підписання звіту про оцінку майна.</w:t>
      </w:r>
    </w:p>
    <w:p w14:paraId="4791C469" w14:textId="77777777" w:rsidR="00F50F67" w:rsidRPr="003F1A37" w:rsidRDefault="00F50F67" w:rsidP="00A049B1">
      <w:pPr>
        <w:pStyle w:val="a3"/>
        <w:ind w:firstLine="567"/>
        <w:jc w:val="both"/>
        <w:rPr>
          <w:sz w:val="20"/>
          <w:szCs w:val="20"/>
        </w:rPr>
      </w:pPr>
    </w:p>
    <w:p w14:paraId="3E28C470" w14:textId="77777777" w:rsidR="00F50F67" w:rsidRPr="003F1A37" w:rsidRDefault="00002B38" w:rsidP="00A049B1">
      <w:pPr>
        <w:ind w:firstLine="567"/>
        <w:jc w:val="both"/>
        <w:rPr>
          <w:b/>
          <w:i/>
          <w:sz w:val="20"/>
          <w:szCs w:val="20"/>
        </w:rPr>
      </w:pPr>
      <w:r w:rsidRPr="003F1A37">
        <w:rPr>
          <w:b/>
          <w:i/>
          <w:spacing w:val="-2"/>
          <w:sz w:val="20"/>
          <w:szCs w:val="20"/>
        </w:rPr>
        <w:t>Примітка:</w:t>
      </w:r>
    </w:p>
    <w:p w14:paraId="3D04E3CA" w14:textId="77777777" w:rsidR="00F50F67" w:rsidRPr="003F1A37" w:rsidRDefault="00002B38" w:rsidP="00A049B1">
      <w:pPr>
        <w:pStyle w:val="a4"/>
        <w:numPr>
          <w:ilvl w:val="0"/>
          <w:numId w:val="8"/>
        </w:numPr>
        <w:tabs>
          <w:tab w:val="left" w:pos="1102"/>
        </w:tabs>
        <w:ind w:left="0" w:firstLine="567"/>
        <w:jc w:val="both"/>
        <w:rPr>
          <w:i/>
          <w:sz w:val="20"/>
          <w:szCs w:val="20"/>
        </w:rPr>
      </w:pPr>
      <w:r w:rsidRPr="003F1A37">
        <w:rPr>
          <w:i/>
          <w:sz w:val="20"/>
          <w:szCs w:val="20"/>
        </w:rPr>
        <w:t>Якщо форми вищезазначених документів, які вимагаються у складі пропозиції не передбачені для Учасника законодавством України, в такому випадку Учасник повинен надати довідку у довільній формі про те, що ці документи не подаються</w:t>
      </w:r>
      <w:r w:rsidRPr="003F1A37">
        <w:rPr>
          <w:i/>
          <w:spacing w:val="40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з посиланням на відповідні норми законодавства України.</w:t>
      </w:r>
    </w:p>
    <w:p w14:paraId="7FA393D2" w14:textId="3B141EEC" w:rsidR="00F50F67" w:rsidRPr="003F1A37" w:rsidRDefault="00002B38" w:rsidP="00A049B1">
      <w:pPr>
        <w:pStyle w:val="a4"/>
        <w:numPr>
          <w:ilvl w:val="0"/>
          <w:numId w:val="8"/>
        </w:numPr>
        <w:tabs>
          <w:tab w:val="left" w:pos="889"/>
        </w:tabs>
        <w:ind w:left="0" w:firstLine="567"/>
        <w:jc w:val="both"/>
        <w:rPr>
          <w:i/>
          <w:sz w:val="20"/>
          <w:szCs w:val="20"/>
        </w:rPr>
      </w:pPr>
      <w:r w:rsidRPr="003F1A37">
        <w:rPr>
          <w:i/>
          <w:sz w:val="20"/>
          <w:szCs w:val="20"/>
        </w:rPr>
        <w:t>Усі</w:t>
      </w:r>
      <w:r w:rsidRPr="003F1A37">
        <w:rPr>
          <w:i/>
          <w:spacing w:val="-13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документи</w:t>
      </w:r>
      <w:r w:rsidRPr="003F1A37">
        <w:rPr>
          <w:i/>
          <w:spacing w:val="-1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викладаються</w:t>
      </w:r>
      <w:r w:rsidRPr="003F1A37">
        <w:rPr>
          <w:i/>
          <w:spacing w:val="30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українською</w:t>
      </w:r>
      <w:r w:rsidRPr="003F1A37">
        <w:rPr>
          <w:i/>
          <w:spacing w:val="-14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та</w:t>
      </w:r>
      <w:r w:rsidRPr="003F1A37">
        <w:rPr>
          <w:i/>
          <w:spacing w:val="-1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англійською</w:t>
      </w:r>
      <w:r w:rsidRPr="003F1A37">
        <w:rPr>
          <w:i/>
          <w:spacing w:val="-14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мовами.</w:t>
      </w:r>
      <w:r w:rsidRPr="003F1A37">
        <w:rPr>
          <w:i/>
          <w:spacing w:val="-13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Усі</w:t>
      </w:r>
      <w:r w:rsidRPr="003F1A37">
        <w:rPr>
          <w:i/>
          <w:spacing w:val="-13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вищезазначені</w:t>
      </w:r>
      <w:r w:rsidRPr="003F1A37">
        <w:rPr>
          <w:i/>
          <w:spacing w:val="-13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довідки</w:t>
      </w:r>
      <w:r w:rsidRPr="003F1A37">
        <w:rPr>
          <w:i/>
          <w:spacing w:val="-13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повинні бути</w:t>
      </w:r>
      <w:r w:rsidRPr="003F1A37">
        <w:rPr>
          <w:i/>
          <w:spacing w:val="-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складені</w:t>
      </w:r>
      <w:r w:rsidRPr="003F1A37">
        <w:rPr>
          <w:i/>
          <w:spacing w:val="-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на</w:t>
      </w:r>
      <w:r w:rsidRPr="003F1A37">
        <w:rPr>
          <w:i/>
          <w:spacing w:val="-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бланку</w:t>
      </w:r>
      <w:r w:rsidRPr="003F1A37">
        <w:rPr>
          <w:i/>
          <w:spacing w:val="-4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Учасника</w:t>
      </w:r>
      <w:r w:rsidRPr="003F1A37">
        <w:rPr>
          <w:i/>
          <w:spacing w:val="-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(у</w:t>
      </w:r>
      <w:r w:rsidRPr="003F1A37">
        <w:rPr>
          <w:i/>
          <w:spacing w:val="-3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випадку,</w:t>
      </w:r>
      <w:r w:rsidRPr="003F1A37">
        <w:rPr>
          <w:i/>
          <w:spacing w:val="-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якщо</w:t>
      </w:r>
      <w:r w:rsidRPr="003F1A37">
        <w:rPr>
          <w:i/>
          <w:spacing w:val="-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Учасник</w:t>
      </w:r>
      <w:r w:rsidRPr="003F1A37">
        <w:rPr>
          <w:i/>
          <w:spacing w:val="-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такий</w:t>
      </w:r>
      <w:r w:rsidRPr="003F1A37">
        <w:rPr>
          <w:i/>
          <w:spacing w:val="-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бланк</w:t>
      </w:r>
      <w:r w:rsidRPr="003F1A37">
        <w:rPr>
          <w:i/>
          <w:spacing w:val="-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має),</w:t>
      </w:r>
      <w:r w:rsidRPr="003F1A37">
        <w:rPr>
          <w:i/>
          <w:spacing w:val="-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з</w:t>
      </w:r>
      <w:r w:rsidRPr="003F1A37">
        <w:rPr>
          <w:i/>
          <w:spacing w:val="-3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обов’язковим</w:t>
      </w:r>
      <w:r w:rsidRPr="003F1A37">
        <w:rPr>
          <w:i/>
          <w:spacing w:val="-2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 xml:space="preserve">реєстраційним номером та </w:t>
      </w:r>
      <w:r w:rsidRPr="003F1A37">
        <w:rPr>
          <w:i/>
          <w:sz w:val="20"/>
          <w:szCs w:val="20"/>
        </w:rPr>
        <w:lastRenderedPageBreak/>
        <w:t xml:space="preserve">датою не раніше дати публікації оголошення, містити підпис із зазначенням посади, прізвища, ініціалів уповноваженої особи Учасника, завірені печаткою (ця вимога не стосується учасників, які здійснюють діяльність без печатки згідно з чинним законодавством), кошторисна документація </w:t>
      </w:r>
      <w:r w:rsidR="000C1328" w:rsidRPr="003F1A37">
        <w:rPr>
          <w:i/>
          <w:sz w:val="20"/>
          <w:szCs w:val="20"/>
        </w:rPr>
        <w:t xml:space="preserve">за підписом </w:t>
      </w:r>
      <w:r w:rsidRPr="003F1A37">
        <w:rPr>
          <w:i/>
          <w:sz w:val="20"/>
          <w:szCs w:val="20"/>
        </w:rPr>
        <w:t>керівника підприємства та печатки (за наявності).</w:t>
      </w:r>
    </w:p>
    <w:p w14:paraId="416ADE84" w14:textId="77777777" w:rsidR="00F50F67" w:rsidRPr="003F1A37" w:rsidRDefault="00002B38" w:rsidP="00A049B1">
      <w:pPr>
        <w:pStyle w:val="a4"/>
        <w:numPr>
          <w:ilvl w:val="0"/>
          <w:numId w:val="8"/>
        </w:numPr>
        <w:tabs>
          <w:tab w:val="left" w:pos="906"/>
        </w:tabs>
        <w:ind w:left="0" w:firstLine="567"/>
        <w:jc w:val="both"/>
        <w:rPr>
          <w:i/>
          <w:sz w:val="20"/>
          <w:szCs w:val="20"/>
        </w:rPr>
      </w:pPr>
      <w:r w:rsidRPr="003F1A37">
        <w:rPr>
          <w:i/>
          <w:sz w:val="20"/>
          <w:szCs w:val="20"/>
        </w:rPr>
        <w:t xml:space="preserve">Цінову пропозицію для конкурсу вказувати згідно Додатку 1 з врахуванням ПДВ і ціна не повинна перевищувати очікувану вартість закупівлі Замовника. У разі надання пропозицій </w:t>
      </w:r>
      <w:r w:rsidR="00421FCB" w:rsidRPr="003F1A37">
        <w:rPr>
          <w:i/>
          <w:sz w:val="20"/>
          <w:szCs w:val="20"/>
        </w:rPr>
        <w:t>Учасником</w:t>
      </w:r>
      <w:r w:rsidRPr="003F1A37">
        <w:rPr>
          <w:i/>
          <w:sz w:val="20"/>
          <w:szCs w:val="20"/>
        </w:rPr>
        <w:t xml:space="preserve"> - не платником ПДВ, такі пропозиції надаються без врахування ПДВ.</w:t>
      </w:r>
    </w:p>
    <w:p w14:paraId="3BE75847" w14:textId="77777777" w:rsidR="00F50F67" w:rsidRPr="003F1A37" w:rsidRDefault="00F50F67" w:rsidP="00A049B1">
      <w:pPr>
        <w:pStyle w:val="a3"/>
        <w:ind w:firstLine="567"/>
        <w:jc w:val="both"/>
        <w:rPr>
          <w:i/>
          <w:sz w:val="20"/>
          <w:szCs w:val="20"/>
        </w:rPr>
      </w:pPr>
    </w:p>
    <w:p w14:paraId="35326BF8" w14:textId="77777777" w:rsidR="00F50F67" w:rsidRPr="003F1A37" w:rsidRDefault="00002B38" w:rsidP="00A049B1">
      <w:pPr>
        <w:pStyle w:val="a3"/>
        <w:ind w:firstLine="567"/>
        <w:jc w:val="both"/>
        <w:rPr>
          <w:sz w:val="20"/>
          <w:szCs w:val="20"/>
        </w:rPr>
      </w:pPr>
      <w:r w:rsidRPr="003F1A37">
        <w:rPr>
          <w:b/>
          <w:sz w:val="20"/>
          <w:szCs w:val="20"/>
          <w:u w:val="thick"/>
        </w:rPr>
        <w:t>Важливо!!!</w:t>
      </w:r>
      <w:r w:rsidRPr="003F1A37">
        <w:rPr>
          <w:b/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До звіту за результатами незалежного оцінювання мають бути включені результати проведення оцінки та недоліки, визначені за результатами оцінки; рекомендації для усунення визначених </w:t>
      </w:r>
      <w:r w:rsidRPr="003F1A37">
        <w:rPr>
          <w:spacing w:val="-2"/>
          <w:sz w:val="20"/>
          <w:szCs w:val="20"/>
        </w:rPr>
        <w:t>недоліків.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Звіт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має бути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наданий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українською та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англійською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мовами та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відповідати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міжнародним стандартам.</w:t>
      </w:r>
    </w:p>
    <w:p w14:paraId="6A64CA34" w14:textId="77777777" w:rsidR="00F50F67" w:rsidRPr="003F1A37" w:rsidRDefault="00F50F67" w:rsidP="00A049B1">
      <w:pPr>
        <w:pStyle w:val="a3"/>
        <w:ind w:firstLine="567"/>
        <w:jc w:val="both"/>
        <w:rPr>
          <w:sz w:val="20"/>
          <w:szCs w:val="20"/>
        </w:rPr>
      </w:pPr>
    </w:p>
    <w:p w14:paraId="2F8D5650" w14:textId="77777777" w:rsidR="00C527E0" w:rsidRPr="003F1A37" w:rsidRDefault="00002B38" w:rsidP="00A049B1">
      <w:pPr>
        <w:pStyle w:val="a3"/>
        <w:ind w:firstLine="567"/>
        <w:jc w:val="both"/>
        <w:rPr>
          <w:b/>
          <w:bCs/>
          <w:sz w:val="20"/>
          <w:szCs w:val="20"/>
          <w:u w:val="single"/>
        </w:rPr>
      </w:pPr>
      <w:r w:rsidRPr="003F1A37">
        <w:rPr>
          <w:b/>
          <w:bCs/>
          <w:sz w:val="20"/>
          <w:szCs w:val="20"/>
          <w:u w:val="single"/>
        </w:rPr>
        <w:t>Останній</w:t>
      </w:r>
      <w:r w:rsidRPr="003F1A37">
        <w:rPr>
          <w:b/>
          <w:bCs/>
          <w:spacing w:val="-4"/>
          <w:sz w:val="20"/>
          <w:szCs w:val="20"/>
          <w:u w:val="single"/>
        </w:rPr>
        <w:t xml:space="preserve"> </w:t>
      </w:r>
      <w:r w:rsidRPr="003F1A37">
        <w:rPr>
          <w:b/>
          <w:bCs/>
          <w:sz w:val="20"/>
          <w:szCs w:val="20"/>
          <w:u w:val="single"/>
        </w:rPr>
        <w:t>термін</w:t>
      </w:r>
      <w:r w:rsidRPr="003F1A37">
        <w:rPr>
          <w:b/>
          <w:bCs/>
          <w:spacing w:val="-4"/>
          <w:sz w:val="20"/>
          <w:szCs w:val="20"/>
          <w:u w:val="single"/>
        </w:rPr>
        <w:t xml:space="preserve"> </w:t>
      </w:r>
      <w:r w:rsidRPr="003F1A37">
        <w:rPr>
          <w:b/>
          <w:bCs/>
          <w:sz w:val="20"/>
          <w:szCs w:val="20"/>
          <w:u w:val="single"/>
        </w:rPr>
        <w:t>подання</w:t>
      </w:r>
      <w:r w:rsidRPr="003F1A37">
        <w:rPr>
          <w:b/>
          <w:bCs/>
          <w:spacing w:val="-4"/>
          <w:sz w:val="20"/>
          <w:szCs w:val="20"/>
          <w:u w:val="single"/>
        </w:rPr>
        <w:t xml:space="preserve"> </w:t>
      </w:r>
      <w:r w:rsidRPr="003F1A37">
        <w:rPr>
          <w:b/>
          <w:bCs/>
          <w:sz w:val="20"/>
          <w:szCs w:val="20"/>
          <w:u w:val="single"/>
        </w:rPr>
        <w:t>конкурсних</w:t>
      </w:r>
      <w:r w:rsidRPr="003F1A37">
        <w:rPr>
          <w:b/>
          <w:bCs/>
          <w:spacing w:val="-5"/>
          <w:sz w:val="20"/>
          <w:szCs w:val="20"/>
          <w:u w:val="single"/>
        </w:rPr>
        <w:t xml:space="preserve"> </w:t>
      </w:r>
      <w:r w:rsidRPr="003F1A37">
        <w:rPr>
          <w:b/>
          <w:bCs/>
          <w:sz w:val="20"/>
          <w:szCs w:val="20"/>
          <w:u w:val="single"/>
        </w:rPr>
        <w:t>пропозицій</w:t>
      </w:r>
      <w:r w:rsidRPr="003F1A37">
        <w:rPr>
          <w:b/>
          <w:bCs/>
          <w:spacing w:val="-4"/>
          <w:sz w:val="20"/>
          <w:szCs w:val="20"/>
          <w:u w:val="single"/>
        </w:rPr>
        <w:t xml:space="preserve"> </w:t>
      </w:r>
      <w:r w:rsidRPr="003F1A37">
        <w:rPr>
          <w:b/>
          <w:bCs/>
          <w:sz w:val="20"/>
          <w:szCs w:val="20"/>
          <w:u w:val="single"/>
        </w:rPr>
        <w:t>–</w:t>
      </w:r>
      <w:r w:rsidRPr="003F1A37">
        <w:rPr>
          <w:b/>
          <w:bCs/>
          <w:spacing w:val="-4"/>
          <w:sz w:val="20"/>
          <w:szCs w:val="20"/>
          <w:u w:val="single"/>
        </w:rPr>
        <w:t xml:space="preserve"> </w:t>
      </w:r>
      <w:bookmarkStart w:id="3" w:name="_Hlk211350236"/>
      <w:r w:rsidR="008E3833" w:rsidRPr="003F1A37">
        <w:rPr>
          <w:b/>
          <w:bCs/>
          <w:spacing w:val="-4"/>
          <w:sz w:val="20"/>
          <w:szCs w:val="20"/>
          <w:u w:val="single"/>
          <w:lang w:val="ru-RU"/>
        </w:rPr>
        <w:t xml:space="preserve">16 листопада </w:t>
      </w:r>
      <w:r w:rsidR="00AB71B7" w:rsidRPr="003F1A37">
        <w:rPr>
          <w:b/>
          <w:bCs/>
          <w:sz w:val="20"/>
          <w:szCs w:val="20"/>
          <w:u w:val="single"/>
        </w:rPr>
        <w:t>2025</w:t>
      </w:r>
      <w:r w:rsidR="00AB71B7" w:rsidRPr="003F1A37">
        <w:rPr>
          <w:b/>
          <w:bCs/>
          <w:spacing w:val="-4"/>
          <w:sz w:val="20"/>
          <w:szCs w:val="20"/>
          <w:u w:val="single"/>
        </w:rPr>
        <w:t xml:space="preserve"> </w:t>
      </w:r>
      <w:r w:rsidRPr="003F1A37">
        <w:rPr>
          <w:b/>
          <w:bCs/>
          <w:sz w:val="20"/>
          <w:szCs w:val="20"/>
          <w:u w:val="single"/>
        </w:rPr>
        <w:t>року</w:t>
      </w:r>
      <w:bookmarkEnd w:id="3"/>
      <w:r w:rsidRPr="003F1A37">
        <w:rPr>
          <w:b/>
          <w:bCs/>
          <w:sz w:val="20"/>
          <w:szCs w:val="20"/>
          <w:u w:val="single"/>
        </w:rPr>
        <w:t xml:space="preserve">. </w:t>
      </w:r>
    </w:p>
    <w:p w14:paraId="37AE272D" w14:textId="376EC521" w:rsidR="00F50F67" w:rsidRPr="003F1A37" w:rsidRDefault="00002B38" w:rsidP="00A049B1">
      <w:pPr>
        <w:pStyle w:val="a3"/>
        <w:ind w:firstLine="567"/>
        <w:jc w:val="both"/>
        <w:rPr>
          <w:b/>
          <w:bCs/>
          <w:sz w:val="20"/>
          <w:szCs w:val="20"/>
          <w:u w:val="single"/>
        </w:rPr>
      </w:pPr>
      <w:r w:rsidRPr="003F1A37">
        <w:rPr>
          <w:b/>
          <w:bCs/>
          <w:sz w:val="20"/>
          <w:szCs w:val="20"/>
          <w:u w:val="single"/>
        </w:rPr>
        <w:t xml:space="preserve">Дата початку проведення конкурсу – </w:t>
      </w:r>
      <w:r w:rsidR="008E3833" w:rsidRPr="003F1A37">
        <w:rPr>
          <w:b/>
          <w:bCs/>
          <w:sz w:val="20"/>
          <w:szCs w:val="20"/>
          <w:u w:val="single"/>
          <w:lang w:val="ru-RU"/>
        </w:rPr>
        <w:t xml:space="preserve">15 </w:t>
      </w:r>
      <w:proofErr w:type="spellStart"/>
      <w:r w:rsidR="008E3833" w:rsidRPr="003F1A37">
        <w:rPr>
          <w:b/>
          <w:bCs/>
          <w:sz w:val="20"/>
          <w:szCs w:val="20"/>
          <w:u w:val="single"/>
          <w:lang w:val="ru-RU"/>
        </w:rPr>
        <w:t>жовтня</w:t>
      </w:r>
      <w:proofErr w:type="spellEnd"/>
      <w:r w:rsidR="008E3833" w:rsidRPr="003F1A37">
        <w:rPr>
          <w:b/>
          <w:bCs/>
          <w:sz w:val="20"/>
          <w:szCs w:val="20"/>
          <w:u w:val="single"/>
          <w:lang w:val="ru-RU"/>
        </w:rPr>
        <w:t xml:space="preserve"> 2025 року</w:t>
      </w:r>
      <w:r w:rsidR="008E3833" w:rsidRPr="003F1A37" w:rsidDel="008E3833">
        <w:rPr>
          <w:b/>
          <w:bCs/>
          <w:sz w:val="20"/>
          <w:szCs w:val="20"/>
          <w:u w:val="single"/>
          <w:lang w:val="ru-RU"/>
        </w:rPr>
        <w:t xml:space="preserve"> </w:t>
      </w:r>
      <w:r w:rsidRPr="003F1A37">
        <w:rPr>
          <w:b/>
          <w:bCs/>
          <w:sz w:val="20"/>
          <w:szCs w:val="20"/>
          <w:u w:val="single"/>
        </w:rPr>
        <w:t>року.</w:t>
      </w:r>
    </w:p>
    <w:p w14:paraId="2F21AD9C" w14:textId="7622D79F" w:rsidR="00F50F67" w:rsidRPr="003F1A37" w:rsidRDefault="00002B38" w:rsidP="00A049B1">
      <w:pPr>
        <w:pStyle w:val="a3"/>
        <w:ind w:firstLine="567"/>
        <w:jc w:val="both"/>
        <w:rPr>
          <w:b/>
          <w:bCs/>
          <w:sz w:val="20"/>
          <w:szCs w:val="20"/>
          <w:u w:val="single"/>
        </w:rPr>
      </w:pPr>
      <w:r w:rsidRPr="003F1A37">
        <w:rPr>
          <w:b/>
          <w:bCs/>
          <w:sz w:val="20"/>
          <w:szCs w:val="20"/>
          <w:u w:val="single"/>
        </w:rPr>
        <w:t>Дата</w:t>
      </w:r>
      <w:r w:rsidRPr="003F1A37">
        <w:rPr>
          <w:b/>
          <w:bCs/>
          <w:spacing w:val="-6"/>
          <w:sz w:val="20"/>
          <w:szCs w:val="20"/>
          <w:u w:val="single"/>
        </w:rPr>
        <w:t xml:space="preserve"> </w:t>
      </w:r>
      <w:r w:rsidRPr="003F1A37">
        <w:rPr>
          <w:b/>
          <w:bCs/>
          <w:sz w:val="20"/>
          <w:szCs w:val="20"/>
          <w:u w:val="single"/>
        </w:rPr>
        <w:t>закінчення</w:t>
      </w:r>
      <w:r w:rsidRPr="003F1A37">
        <w:rPr>
          <w:b/>
          <w:bCs/>
          <w:spacing w:val="-5"/>
          <w:sz w:val="20"/>
          <w:szCs w:val="20"/>
          <w:u w:val="single"/>
        </w:rPr>
        <w:t xml:space="preserve"> </w:t>
      </w:r>
      <w:r w:rsidRPr="003F1A37">
        <w:rPr>
          <w:b/>
          <w:bCs/>
          <w:sz w:val="20"/>
          <w:szCs w:val="20"/>
          <w:u w:val="single"/>
        </w:rPr>
        <w:t>конкурсу</w:t>
      </w:r>
      <w:r w:rsidRPr="003F1A37">
        <w:rPr>
          <w:b/>
          <w:bCs/>
          <w:spacing w:val="-5"/>
          <w:sz w:val="20"/>
          <w:szCs w:val="20"/>
          <w:u w:val="single"/>
        </w:rPr>
        <w:t xml:space="preserve"> </w:t>
      </w:r>
      <w:r w:rsidRPr="003F1A37">
        <w:rPr>
          <w:b/>
          <w:bCs/>
          <w:sz w:val="20"/>
          <w:szCs w:val="20"/>
          <w:u w:val="single"/>
        </w:rPr>
        <w:t>–</w:t>
      </w:r>
      <w:r w:rsidRPr="003F1A37">
        <w:rPr>
          <w:b/>
          <w:bCs/>
          <w:spacing w:val="44"/>
          <w:sz w:val="20"/>
          <w:szCs w:val="20"/>
          <w:u w:val="single"/>
        </w:rPr>
        <w:t xml:space="preserve"> </w:t>
      </w:r>
      <w:bookmarkStart w:id="4" w:name="_Hlk211350299"/>
      <w:r w:rsidR="00AB71B7" w:rsidRPr="003F1A37">
        <w:rPr>
          <w:b/>
          <w:bCs/>
          <w:sz w:val="20"/>
          <w:szCs w:val="20"/>
          <w:u w:val="single"/>
        </w:rPr>
        <w:t>1</w:t>
      </w:r>
      <w:r w:rsidR="008E3833" w:rsidRPr="003F1A37">
        <w:rPr>
          <w:b/>
          <w:bCs/>
          <w:sz w:val="20"/>
          <w:szCs w:val="20"/>
          <w:u w:val="single"/>
        </w:rPr>
        <w:t>7</w:t>
      </w:r>
      <w:r w:rsidR="00AB71B7" w:rsidRPr="003F1A37">
        <w:rPr>
          <w:b/>
          <w:bCs/>
          <w:spacing w:val="-6"/>
          <w:sz w:val="20"/>
          <w:szCs w:val="20"/>
          <w:u w:val="single"/>
        </w:rPr>
        <w:t xml:space="preserve"> </w:t>
      </w:r>
      <w:r w:rsidRPr="003F1A37">
        <w:rPr>
          <w:b/>
          <w:bCs/>
          <w:sz w:val="20"/>
          <w:szCs w:val="20"/>
          <w:u w:val="single"/>
        </w:rPr>
        <w:t>листопада</w:t>
      </w:r>
      <w:r w:rsidRPr="003F1A37">
        <w:rPr>
          <w:b/>
          <w:bCs/>
          <w:spacing w:val="-5"/>
          <w:sz w:val="20"/>
          <w:szCs w:val="20"/>
          <w:u w:val="single"/>
        </w:rPr>
        <w:t xml:space="preserve"> </w:t>
      </w:r>
      <w:bookmarkEnd w:id="4"/>
      <w:r w:rsidR="00AB71B7" w:rsidRPr="003F1A37">
        <w:rPr>
          <w:b/>
          <w:bCs/>
          <w:sz w:val="20"/>
          <w:szCs w:val="20"/>
          <w:u w:val="single"/>
        </w:rPr>
        <w:t>2025</w:t>
      </w:r>
      <w:r w:rsidR="00AB71B7" w:rsidRPr="003F1A37">
        <w:rPr>
          <w:b/>
          <w:bCs/>
          <w:spacing w:val="-5"/>
          <w:sz w:val="20"/>
          <w:szCs w:val="20"/>
          <w:u w:val="single"/>
        </w:rPr>
        <w:t xml:space="preserve"> </w:t>
      </w:r>
      <w:r w:rsidRPr="003F1A37">
        <w:rPr>
          <w:b/>
          <w:bCs/>
          <w:spacing w:val="-4"/>
          <w:sz w:val="20"/>
          <w:szCs w:val="20"/>
          <w:u w:val="single"/>
        </w:rPr>
        <w:t>року.</w:t>
      </w:r>
    </w:p>
    <w:p w14:paraId="3A0DFF5B" w14:textId="77777777" w:rsidR="00F50F67" w:rsidRPr="003F1A37" w:rsidRDefault="00F50F67" w:rsidP="00A049B1">
      <w:pPr>
        <w:pStyle w:val="a3"/>
        <w:ind w:firstLine="567"/>
        <w:jc w:val="both"/>
        <w:rPr>
          <w:sz w:val="20"/>
          <w:szCs w:val="20"/>
        </w:rPr>
      </w:pPr>
    </w:p>
    <w:p w14:paraId="274C0667" w14:textId="186745FE" w:rsidR="00C527E0" w:rsidRPr="003F1A37" w:rsidRDefault="00002B38" w:rsidP="00A049B1">
      <w:pPr>
        <w:pStyle w:val="a3"/>
        <w:ind w:firstLine="567"/>
        <w:jc w:val="both"/>
        <w:rPr>
          <w:color w:val="0000FF"/>
          <w:spacing w:val="-2"/>
          <w:sz w:val="20"/>
          <w:szCs w:val="20"/>
          <w:u w:val="single" w:color="0000FF"/>
        </w:rPr>
      </w:pPr>
      <w:r w:rsidRPr="003F1A37">
        <w:rPr>
          <w:spacing w:val="-2"/>
          <w:sz w:val="20"/>
          <w:szCs w:val="20"/>
        </w:rPr>
        <w:t>Конкурс</w:t>
      </w:r>
      <w:r w:rsidRPr="003F1A37">
        <w:rPr>
          <w:spacing w:val="1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буде</w:t>
      </w:r>
      <w:r w:rsidRPr="003F1A37">
        <w:rPr>
          <w:spacing w:val="1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проведений</w:t>
      </w:r>
      <w:r w:rsidRPr="003F1A37">
        <w:rPr>
          <w:spacing w:val="14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на</w:t>
      </w:r>
      <w:r w:rsidRPr="003F1A37">
        <w:rPr>
          <w:spacing w:val="1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площадці:</w:t>
      </w:r>
      <w:r w:rsidRPr="003F1A37">
        <w:rPr>
          <w:spacing w:val="14"/>
          <w:sz w:val="20"/>
          <w:szCs w:val="20"/>
        </w:rPr>
        <w:t xml:space="preserve"> </w:t>
      </w:r>
      <w:r w:rsidR="00FE5EA4" w:rsidRPr="00FE5EA4">
        <w:rPr>
          <w:color w:val="0000FF"/>
          <w:spacing w:val="-2"/>
          <w:sz w:val="20"/>
          <w:szCs w:val="20"/>
          <w:u w:val="single" w:color="0000FF"/>
        </w:rPr>
        <w:t>https://kniazha.ua/about/competitions</w:t>
      </w:r>
    </w:p>
    <w:p w14:paraId="0D095125" w14:textId="77777777" w:rsidR="00F50F67" w:rsidRPr="003F1A37" w:rsidRDefault="00F50F67" w:rsidP="004F2C7B">
      <w:pPr>
        <w:jc w:val="both"/>
        <w:rPr>
          <w:sz w:val="20"/>
          <w:szCs w:val="20"/>
        </w:rPr>
      </w:pPr>
    </w:p>
    <w:p w14:paraId="3289A363" w14:textId="79424130" w:rsidR="00F50F67" w:rsidRDefault="00002B38" w:rsidP="00A049B1">
      <w:pPr>
        <w:pStyle w:val="a3"/>
        <w:ind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Контактні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особи:</w:t>
      </w:r>
      <w:r w:rsidRPr="003F1A37">
        <w:rPr>
          <w:spacing w:val="-5"/>
          <w:sz w:val="20"/>
          <w:szCs w:val="20"/>
        </w:rPr>
        <w:t xml:space="preserve"> </w:t>
      </w:r>
      <w:r w:rsidR="00C527E0" w:rsidRPr="003F1A37">
        <w:rPr>
          <w:sz w:val="20"/>
          <w:szCs w:val="20"/>
        </w:rPr>
        <w:t xml:space="preserve">Олександр Дубовий, </w:t>
      </w:r>
      <w:hyperlink r:id="rId8" w:history="1">
        <w:r w:rsidR="00F2564A" w:rsidRPr="00902910">
          <w:rPr>
            <w:rStyle w:val="a9"/>
            <w:sz w:val="20"/>
            <w:szCs w:val="20"/>
          </w:rPr>
          <w:t>O.Dubovyy@kniazha.ua</w:t>
        </w:r>
      </w:hyperlink>
      <w:r w:rsidR="00F2564A">
        <w:rPr>
          <w:sz w:val="20"/>
          <w:szCs w:val="20"/>
        </w:rPr>
        <w:t xml:space="preserve"> </w:t>
      </w:r>
      <w:r w:rsidR="00C527E0" w:rsidRPr="003F1A37">
        <w:rPr>
          <w:sz w:val="20"/>
          <w:szCs w:val="20"/>
        </w:rPr>
        <w:t xml:space="preserve"> </w:t>
      </w:r>
      <w:proofErr w:type="spellStart"/>
      <w:r w:rsidR="00C527E0" w:rsidRPr="003F1A37">
        <w:rPr>
          <w:sz w:val="20"/>
          <w:szCs w:val="20"/>
        </w:rPr>
        <w:t>тел</w:t>
      </w:r>
      <w:proofErr w:type="spellEnd"/>
      <w:r w:rsidR="00C527E0" w:rsidRPr="003F1A37">
        <w:rPr>
          <w:sz w:val="20"/>
          <w:szCs w:val="20"/>
        </w:rPr>
        <w:t xml:space="preserve">.: (044) </w:t>
      </w:r>
      <w:r w:rsidR="00FE5EA4" w:rsidRPr="00FE5EA4">
        <w:rPr>
          <w:sz w:val="20"/>
          <w:szCs w:val="20"/>
        </w:rPr>
        <w:t>207-72-72.</w:t>
      </w:r>
    </w:p>
    <w:p w14:paraId="343E2A30" w14:textId="77777777" w:rsidR="00FE5EA4" w:rsidRPr="003F1A37" w:rsidRDefault="00FE5EA4" w:rsidP="00A049B1">
      <w:pPr>
        <w:pStyle w:val="a3"/>
        <w:ind w:firstLine="567"/>
        <w:jc w:val="both"/>
        <w:rPr>
          <w:sz w:val="20"/>
          <w:szCs w:val="20"/>
        </w:rPr>
      </w:pPr>
    </w:p>
    <w:p w14:paraId="654DEB73" w14:textId="77777777" w:rsidR="00F50F67" w:rsidRPr="003F1A37" w:rsidRDefault="00002B38" w:rsidP="00A049B1">
      <w:pPr>
        <w:pStyle w:val="a3"/>
        <w:ind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Документи, що надійшли після встановленого строку або подані не в повному обсязі</w:t>
      </w:r>
      <w:r w:rsidR="00327119" w:rsidRPr="003F1A37">
        <w:rPr>
          <w:sz w:val="20"/>
          <w:szCs w:val="20"/>
        </w:rPr>
        <w:t xml:space="preserve"> чи з порушенням умов Конкурсу та</w:t>
      </w:r>
      <w:r w:rsidRPr="003F1A37">
        <w:rPr>
          <w:sz w:val="20"/>
          <w:szCs w:val="20"/>
        </w:rPr>
        <w:t xml:space="preserve"> не відповідають цим вимогам не розглядатимуться.</w:t>
      </w:r>
    </w:p>
    <w:p w14:paraId="794E767D" w14:textId="77777777" w:rsidR="00F50F67" w:rsidRPr="003F1A37" w:rsidRDefault="00F50F67" w:rsidP="00A049B1">
      <w:pPr>
        <w:pStyle w:val="a3"/>
        <w:ind w:firstLine="567"/>
        <w:jc w:val="both"/>
        <w:rPr>
          <w:sz w:val="20"/>
          <w:szCs w:val="20"/>
        </w:rPr>
      </w:pPr>
    </w:p>
    <w:p w14:paraId="44BFCE07" w14:textId="31B54324" w:rsidR="00C527E0" w:rsidRPr="003F1A37" w:rsidRDefault="00002B38" w:rsidP="00327119">
      <w:pPr>
        <w:pStyle w:val="a3"/>
        <w:tabs>
          <w:tab w:val="left" w:pos="1920"/>
          <w:tab w:val="left" w:pos="3005"/>
          <w:tab w:val="left" w:pos="3463"/>
          <w:tab w:val="left" w:pos="4172"/>
          <w:tab w:val="left" w:pos="5273"/>
          <w:tab w:val="left" w:pos="6594"/>
          <w:tab w:val="left" w:pos="7716"/>
          <w:tab w:val="left" w:pos="8302"/>
          <w:tab w:val="left" w:pos="9512"/>
          <w:tab w:val="left" w:pos="9989"/>
        </w:tabs>
        <w:ind w:firstLine="567"/>
        <w:jc w:val="both"/>
        <w:rPr>
          <w:sz w:val="20"/>
          <w:szCs w:val="20"/>
        </w:rPr>
      </w:pPr>
      <w:r w:rsidRPr="003F1A37">
        <w:rPr>
          <w:spacing w:val="-2"/>
          <w:sz w:val="20"/>
          <w:szCs w:val="20"/>
        </w:rPr>
        <w:t>Фінансова</w:t>
      </w:r>
      <w:r w:rsidR="00327119" w:rsidRPr="003F1A37">
        <w:rPr>
          <w:spacing w:val="-2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звітність</w:t>
      </w:r>
      <w:r w:rsidR="00327119" w:rsidRPr="003F1A37">
        <w:rPr>
          <w:spacing w:val="-2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та</w:t>
      </w:r>
      <w:r w:rsidR="00327119" w:rsidRPr="003F1A37">
        <w:rPr>
          <w:spacing w:val="-6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інша</w:t>
      </w:r>
      <w:r w:rsidR="00327119" w:rsidRPr="003F1A37">
        <w:rPr>
          <w:spacing w:val="-4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публічна</w:t>
      </w:r>
      <w:r w:rsidR="00327119" w:rsidRPr="003F1A37">
        <w:rPr>
          <w:spacing w:val="-2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інформація</w:t>
      </w:r>
      <w:r w:rsidR="00327119" w:rsidRPr="003F1A37">
        <w:rPr>
          <w:spacing w:val="-2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доступна</w:t>
      </w:r>
      <w:r w:rsidR="00327119" w:rsidRPr="003F1A37">
        <w:rPr>
          <w:spacing w:val="-2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для</w:t>
      </w:r>
      <w:r w:rsidR="00327119" w:rsidRPr="003F1A37">
        <w:rPr>
          <w:spacing w:val="-4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перегляду</w:t>
      </w:r>
      <w:r w:rsidR="00327119" w:rsidRPr="003F1A37">
        <w:rPr>
          <w:spacing w:val="-2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на</w:t>
      </w:r>
      <w:r w:rsidR="00327119" w:rsidRPr="003F1A37">
        <w:rPr>
          <w:spacing w:val="-6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 xml:space="preserve">сайті </w:t>
      </w:r>
      <w:r w:rsidR="00327119" w:rsidRPr="003F1A37">
        <w:rPr>
          <w:sz w:val="20"/>
          <w:szCs w:val="20"/>
        </w:rPr>
        <w:t>в Розділі «Фінансов</w:t>
      </w:r>
      <w:r w:rsidR="00FE5EA4">
        <w:rPr>
          <w:sz w:val="20"/>
          <w:szCs w:val="20"/>
        </w:rPr>
        <w:t>а інформація</w:t>
      </w:r>
      <w:r w:rsidR="00327119" w:rsidRPr="003F1A37">
        <w:rPr>
          <w:sz w:val="20"/>
          <w:szCs w:val="20"/>
        </w:rPr>
        <w:t xml:space="preserve">» </w:t>
      </w:r>
      <w:r w:rsidR="00FE5EA4">
        <w:rPr>
          <w:sz w:val="20"/>
          <w:szCs w:val="20"/>
        </w:rPr>
        <w:fldChar w:fldCharType="begin"/>
      </w:r>
      <w:ins w:id="5" w:author="Nataliya Kosachenkо" w:date="2025-10-15T14:11:00Z" w16du:dateUtc="2025-10-15T11:11:00Z">
        <w:r w:rsidR="00FE5EA4">
          <w:rPr>
            <w:sz w:val="20"/>
            <w:szCs w:val="20"/>
          </w:rPr>
          <w:instrText>HYPERLINK "</w:instrText>
        </w:r>
      </w:ins>
      <w:r w:rsidR="00FE5EA4" w:rsidRPr="00FE5EA4">
        <w:rPr>
          <w:sz w:val="20"/>
          <w:szCs w:val="20"/>
        </w:rPr>
        <w:instrText>https://kniazha.ua/about/finansova-informatsiya</w:instrText>
      </w:r>
      <w:ins w:id="6" w:author="Nataliya Kosachenkо" w:date="2025-10-15T14:11:00Z" w16du:dateUtc="2025-10-15T11:11:00Z">
        <w:r w:rsidR="00FE5EA4">
          <w:rPr>
            <w:sz w:val="20"/>
            <w:szCs w:val="20"/>
          </w:rPr>
          <w:instrText>"</w:instrText>
        </w:r>
      </w:ins>
      <w:r w:rsidR="00FE5EA4">
        <w:rPr>
          <w:sz w:val="20"/>
          <w:szCs w:val="20"/>
        </w:rPr>
      </w:r>
      <w:r w:rsidR="00FE5EA4">
        <w:rPr>
          <w:sz w:val="20"/>
          <w:szCs w:val="20"/>
        </w:rPr>
        <w:fldChar w:fldCharType="separate"/>
      </w:r>
      <w:r w:rsidR="00FE5EA4" w:rsidRPr="000306EB">
        <w:rPr>
          <w:rStyle w:val="a9"/>
          <w:sz w:val="20"/>
          <w:szCs w:val="20"/>
        </w:rPr>
        <w:t>https://kniazha.ua/about/finansova-informatsiya</w:t>
      </w:r>
      <w:r w:rsidR="00FE5EA4">
        <w:rPr>
          <w:sz w:val="20"/>
          <w:szCs w:val="20"/>
        </w:rPr>
        <w:fldChar w:fldCharType="end"/>
      </w:r>
      <w:r w:rsidR="00FE5EA4">
        <w:rPr>
          <w:sz w:val="20"/>
          <w:szCs w:val="20"/>
        </w:rPr>
        <w:t xml:space="preserve"> </w:t>
      </w:r>
    </w:p>
    <w:p w14:paraId="5D491A45" w14:textId="77777777" w:rsidR="00F50F67" w:rsidRPr="003F1A37" w:rsidRDefault="00F50F67" w:rsidP="004F2C7B">
      <w:pPr>
        <w:pStyle w:val="a3"/>
        <w:jc w:val="both"/>
        <w:rPr>
          <w:sz w:val="20"/>
          <w:szCs w:val="20"/>
        </w:rPr>
      </w:pPr>
    </w:p>
    <w:p w14:paraId="5881A7A0" w14:textId="78523DA4" w:rsidR="00F50F67" w:rsidRPr="003F1A37" w:rsidRDefault="00002B38" w:rsidP="00A049B1">
      <w:pPr>
        <w:pStyle w:val="a3"/>
        <w:ind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 xml:space="preserve">Надання додаткової документації, що розкриває інформацію про діяльність </w:t>
      </w:r>
      <w:r w:rsidR="003F1A37">
        <w:rPr>
          <w:sz w:val="20"/>
          <w:szCs w:val="20"/>
        </w:rPr>
        <w:t>ПрАТ</w:t>
      </w:r>
      <w:r w:rsidRPr="003F1A37">
        <w:rPr>
          <w:sz w:val="20"/>
          <w:szCs w:val="20"/>
        </w:rPr>
        <w:t xml:space="preserve"> «</w:t>
      </w:r>
      <w:r w:rsidR="00FE5EA4">
        <w:rPr>
          <w:sz w:val="20"/>
          <w:szCs w:val="20"/>
        </w:rPr>
        <w:t>У</w:t>
      </w:r>
      <w:r w:rsidRPr="003F1A37">
        <w:rPr>
          <w:sz w:val="20"/>
          <w:szCs w:val="20"/>
        </w:rPr>
        <w:t>СК «</w:t>
      </w:r>
      <w:r w:rsidR="00063208" w:rsidRPr="003F1A37">
        <w:rPr>
          <w:sz w:val="20"/>
          <w:szCs w:val="20"/>
        </w:rPr>
        <w:t>КНЯЖА ВІЄННА ІНШУРАНС ГРУП</w:t>
      </w:r>
      <w:r w:rsidRPr="003F1A37">
        <w:rPr>
          <w:sz w:val="20"/>
          <w:szCs w:val="20"/>
        </w:rPr>
        <w:t>» може надаватись у разі необхідності та відповідно до запиту учасника конкурсу.</w:t>
      </w:r>
    </w:p>
    <w:p w14:paraId="010887CF" w14:textId="77777777" w:rsidR="00F50F67" w:rsidRPr="003F1A37" w:rsidRDefault="00F50F67" w:rsidP="00A049B1">
      <w:pPr>
        <w:pStyle w:val="a3"/>
        <w:ind w:firstLine="567"/>
        <w:jc w:val="both"/>
        <w:rPr>
          <w:sz w:val="20"/>
          <w:szCs w:val="20"/>
        </w:rPr>
      </w:pPr>
    </w:p>
    <w:p w14:paraId="3F4ECC24" w14:textId="3D60C070" w:rsidR="00F50F67" w:rsidRPr="003F1A37" w:rsidRDefault="00002B38" w:rsidP="00A049B1">
      <w:pPr>
        <w:pStyle w:val="a3"/>
        <w:ind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Конкурс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відбудеться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у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приміщенні</w:t>
      </w:r>
      <w:r w:rsidRPr="003F1A37">
        <w:rPr>
          <w:spacing w:val="-13"/>
          <w:sz w:val="20"/>
          <w:szCs w:val="20"/>
        </w:rPr>
        <w:t xml:space="preserve"> </w:t>
      </w:r>
      <w:r w:rsidR="003F1A37">
        <w:rPr>
          <w:sz w:val="20"/>
          <w:szCs w:val="20"/>
        </w:rPr>
        <w:t>ПрАТ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«</w:t>
      </w:r>
      <w:r w:rsidR="00FE5EA4">
        <w:rPr>
          <w:sz w:val="20"/>
          <w:szCs w:val="20"/>
        </w:rPr>
        <w:t>У</w:t>
      </w:r>
      <w:r w:rsidRPr="003F1A37">
        <w:rPr>
          <w:sz w:val="20"/>
          <w:szCs w:val="20"/>
        </w:rPr>
        <w:t>СК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«</w:t>
      </w:r>
      <w:r w:rsidR="00063208" w:rsidRPr="003F1A37">
        <w:rPr>
          <w:sz w:val="20"/>
          <w:szCs w:val="20"/>
        </w:rPr>
        <w:t>КНЯЖА ВІЄННА ІНШУРАНС ГРУП</w:t>
      </w:r>
      <w:r w:rsidRPr="003F1A37">
        <w:rPr>
          <w:sz w:val="20"/>
          <w:szCs w:val="20"/>
        </w:rPr>
        <w:t>»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(</w:t>
      </w:r>
      <w:r w:rsidR="00C527E0" w:rsidRPr="003F1A37">
        <w:rPr>
          <w:sz w:val="20"/>
          <w:szCs w:val="20"/>
        </w:rPr>
        <w:t xml:space="preserve">м. Київ, вул. </w:t>
      </w:r>
      <w:proofErr w:type="spellStart"/>
      <w:r w:rsidR="00C527E0" w:rsidRPr="003F1A37">
        <w:rPr>
          <w:sz w:val="20"/>
          <w:szCs w:val="20"/>
        </w:rPr>
        <w:t>Глибочицька</w:t>
      </w:r>
      <w:proofErr w:type="spellEnd"/>
      <w:r w:rsidR="00C527E0" w:rsidRPr="003F1A37">
        <w:rPr>
          <w:sz w:val="20"/>
          <w:szCs w:val="20"/>
        </w:rPr>
        <w:t>, 44вул</w:t>
      </w:r>
      <w:r w:rsidR="004F2C7B" w:rsidRPr="003F1A37">
        <w:rPr>
          <w:sz w:val="20"/>
          <w:szCs w:val="20"/>
        </w:rPr>
        <w:t xml:space="preserve"> </w:t>
      </w:r>
      <w:r w:rsidRPr="003F1A37">
        <w:rPr>
          <w:sz w:val="20"/>
          <w:szCs w:val="20"/>
        </w:rPr>
        <w:t>,</w:t>
      </w:r>
      <w:r w:rsidRPr="003F1A37">
        <w:rPr>
          <w:spacing w:val="-14"/>
          <w:sz w:val="20"/>
          <w:szCs w:val="20"/>
        </w:rPr>
        <w:t xml:space="preserve"> </w:t>
      </w:r>
      <w:r w:rsidR="004F2C7B" w:rsidRPr="003F1A37">
        <w:rPr>
          <w:sz w:val="20"/>
          <w:szCs w:val="20"/>
        </w:rPr>
        <w:t>04050</w:t>
      </w:r>
      <w:r w:rsidRPr="003F1A37">
        <w:rPr>
          <w:sz w:val="20"/>
          <w:szCs w:val="20"/>
        </w:rPr>
        <w:t xml:space="preserve">) </w:t>
      </w:r>
      <w:r w:rsidR="00E84C92" w:rsidRPr="003F1A37">
        <w:rPr>
          <w:sz w:val="20"/>
          <w:szCs w:val="20"/>
          <w:lang w:val="ru-RU"/>
        </w:rPr>
        <w:t>1</w:t>
      </w:r>
      <w:r w:rsidR="00E84C92" w:rsidRPr="003F1A37">
        <w:rPr>
          <w:sz w:val="20"/>
          <w:szCs w:val="20"/>
        </w:rPr>
        <w:t xml:space="preserve">7 </w:t>
      </w:r>
      <w:r w:rsidRPr="003F1A37">
        <w:rPr>
          <w:sz w:val="20"/>
          <w:szCs w:val="20"/>
        </w:rPr>
        <w:t xml:space="preserve">листопада </w:t>
      </w:r>
      <w:r w:rsidR="00E84C92" w:rsidRPr="003F1A37">
        <w:rPr>
          <w:sz w:val="20"/>
          <w:szCs w:val="20"/>
        </w:rPr>
        <w:t xml:space="preserve">2025 </w:t>
      </w:r>
      <w:r w:rsidRPr="003F1A37">
        <w:rPr>
          <w:sz w:val="20"/>
          <w:szCs w:val="20"/>
        </w:rPr>
        <w:t>року о 10</w:t>
      </w:r>
      <w:r w:rsidR="00327119" w:rsidRPr="003F1A37">
        <w:rPr>
          <w:sz w:val="20"/>
          <w:szCs w:val="20"/>
        </w:rPr>
        <w:t>:</w:t>
      </w:r>
      <w:r w:rsidRPr="003F1A37">
        <w:rPr>
          <w:sz w:val="20"/>
          <w:szCs w:val="20"/>
        </w:rPr>
        <w:t>00 год.</w:t>
      </w:r>
    </w:p>
    <w:p w14:paraId="4CFA66E8" w14:textId="77777777" w:rsidR="00F50F67" w:rsidRPr="003F1A37" w:rsidRDefault="00F50F67" w:rsidP="00A049B1">
      <w:pPr>
        <w:pStyle w:val="a3"/>
        <w:ind w:firstLine="567"/>
        <w:jc w:val="both"/>
        <w:rPr>
          <w:sz w:val="20"/>
          <w:szCs w:val="20"/>
        </w:rPr>
      </w:pPr>
    </w:p>
    <w:p w14:paraId="3D4AB1D1" w14:textId="312A003F" w:rsidR="00F50F67" w:rsidRPr="003F1A37" w:rsidRDefault="00002B38" w:rsidP="00A049B1">
      <w:pPr>
        <w:pStyle w:val="a3"/>
        <w:ind w:firstLine="567"/>
        <w:jc w:val="both"/>
        <w:rPr>
          <w:b/>
          <w:sz w:val="20"/>
          <w:szCs w:val="20"/>
        </w:rPr>
      </w:pPr>
      <w:r w:rsidRPr="003F1A37">
        <w:rPr>
          <w:sz w:val="20"/>
          <w:szCs w:val="20"/>
        </w:rPr>
        <w:t>Про результати конкурсу буде повідомлено всіх учасників, що приймали участь, шляхом направлення інформаційних листів на електронну пошту в термін не пізніше 18</w:t>
      </w:r>
      <w:r w:rsidR="002F43DE" w:rsidRPr="003F1A37">
        <w:rPr>
          <w:sz w:val="20"/>
          <w:szCs w:val="20"/>
        </w:rPr>
        <w:t>:</w:t>
      </w:r>
      <w:r w:rsidRPr="003F1A37">
        <w:rPr>
          <w:sz w:val="20"/>
          <w:szCs w:val="20"/>
        </w:rPr>
        <w:t xml:space="preserve">00 годин </w:t>
      </w:r>
      <w:r w:rsidR="00E84C92" w:rsidRPr="003F1A37">
        <w:rPr>
          <w:sz w:val="20"/>
          <w:szCs w:val="20"/>
        </w:rPr>
        <w:t>09</w:t>
      </w:r>
      <w:r w:rsidR="00E84C92" w:rsidRPr="003F1A37">
        <w:rPr>
          <w:sz w:val="20"/>
          <w:szCs w:val="20"/>
          <w:lang w:val="ru-RU"/>
        </w:rPr>
        <w:t xml:space="preserve"> </w:t>
      </w:r>
      <w:r w:rsidR="00F17E24" w:rsidRPr="003F1A37">
        <w:rPr>
          <w:sz w:val="20"/>
          <w:szCs w:val="20"/>
        </w:rPr>
        <w:t xml:space="preserve">грудня </w:t>
      </w:r>
      <w:r w:rsidR="00E84C92" w:rsidRPr="003F1A37">
        <w:rPr>
          <w:sz w:val="20"/>
          <w:szCs w:val="20"/>
        </w:rPr>
        <w:t xml:space="preserve">2025 </w:t>
      </w:r>
      <w:r w:rsidRPr="003F1A37">
        <w:rPr>
          <w:sz w:val="20"/>
          <w:szCs w:val="20"/>
        </w:rPr>
        <w:t>року.</w:t>
      </w:r>
    </w:p>
    <w:p w14:paraId="7594691A" w14:textId="77777777" w:rsidR="00F50F67" w:rsidRPr="003F1A37" w:rsidRDefault="00F50F67" w:rsidP="00A049B1">
      <w:pPr>
        <w:pStyle w:val="a3"/>
        <w:ind w:firstLine="567"/>
        <w:jc w:val="both"/>
        <w:rPr>
          <w:b/>
          <w:sz w:val="20"/>
          <w:szCs w:val="20"/>
        </w:rPr>
      </w:pPr>
    </w:p>
    <w:p w14:paraId="599103E7" w14:textId="77777777" w:rsidR="00F50F67" w:rsidRPr="003F1A37" w:rsidRDefault="00002B38" w:rsidP="00A049B1">
      <w:pPr>
        <w:ind w:firstLine="567"/>
        <w:jc w:val="both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t>Зверніть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pacing w:val="-2"/>
          <w:sz w:val="20"/>
          <w:szCs w:val="20"/>
        </w:rPr>
        <w:t>увагу!</w:t>
      </w:r>
    </w:p>
    <w:p w14:paraId="2B4F9FB1" w14:textId="77777777" w:rsidR="00F50F67" w:rsidRPr="003F1A37" w:rsidRDefault="00F50F67" w:rsidP="00A049B1">
      <w:pPr>
        <w:pStyle w:val="a3"/>
        <w:ind w:firstLine="567"/>
        <w:jc w:val="both"/>
        <w:rPr>
          <w:b/>
          <w:sz w:val="20"/>
          <w:szCs w:val="20"/>
        </w:rPr>
      </w:pPr>
    </w:p>
    <w:p w14:paraId="28AE1CEC" w14:textId="762D94A0" w:rsidR="00F50F67" w:rsidRPr="003F1A37" w:rsidRDefault="00002B38" w:rsidP="002F43DE">
      <w:pPr>
        <w:pStyle w:val="a4"/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t>Конкурсні пропозиції з додатками слід надіслати лише в електронному вигляді</w:t>
      </w:r>
      <w:r w:rsidRPr="003F1A37">
        <w:rPr>
          <w:b/>
          <w:spacing w:val="40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(</w:t>
      </w:r>
      <w:proofErr w:type="spellStart"/>
      <w:r w:rsidRPr="003F1A37">
        <w:rPr>
          <w:b/>
          <w:sz w:val="20"/>
          <w:szCs w:val="20"/>
        </w:rPr>
        <w:t>скан</w:t>
      </w:r>
      <w:proofErr w:type="spellEnd"/>
      <w:r w:rsidRPr="003F1A37">
        <w:rPr>
          <w:b/>
          <w:sz w:val="20"/>
          <w:szCs w:val="20"/>
        </w:rPr>
        <w:t xml:space="preserve">-копії оригіналів документів з </w:t>
      </w:r>
      <w:r w:rsidR="00164FC6" w:rsidRPr="003F1A37">
        <w:rPr>
          <w:b/>
          <w:sz w:val="20"/>
          <w:szCs w:val="20"/>
        </w:rPr>
        <w:t xml:space="preserve">електронним </w:t>
      </w:r>
      <w:r w:rsidRPr="003F1A37">
        <w:rPr>
          <w:b/>
          <w:sz w:val="20"/>
          <w:szCs w:val="20"/>
        </w:rPr>
        <w:t>підписом відповідальної особи)</w:t>
      </w:r>
      <w:r w:rsidRPr="003F1A37">
        <w:rPr>
          <w:sz w:val="20"/>
          <w:szCs w:val="20"/>
        </w:rPr>
        <w:t>.</w:t>
      </w:r>
    </w:p>
    <w:p w14:paraId="3A98587C" w14:textId="77777777" w:rsidR="00F50F67" w:rsidRPr="003F1A37" w:rsidRDefault="00002B38" w:rsidP="002F43DE">
      <w:pPr>
        <w:pStyle w:val="a4"/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Конкурсні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пропозиції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Замовником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не</w:t>
      </w:r>
      <w:r w:rsidRPr="003F1A37">
        <w:rPr>
          <w:spacing w:val="-9"/>
          <w:sz w:val="20"/>
          <w:szCs w:val="20"/>
        </w:rPr>
        <w:t xml:space="preserve"> </w:t>
      </w:r>
      <w:r w:rsidR="002F43DE" w:rsidRPr="003F1A37">
        <w:rPr>
          <w:spacing w:val="-2"/>
          <w:sz w:val="20"/>
          <w:szCs w:val="20"/>
        </w:rPr>
        <w:t>рецензуються.</w:t>
      </w:r>
    </w:p>
    <w:p w14:paraId="01876338" w14:textId="77777777" w:rsidR="00F50F67" w:rsidRPr="003F1A37" w:rsidRDefault="00002B38" w:rsidP="002F43DE">
      <w:pPr>
        <w:pStyle w:val="a4"/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Про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результати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конкурсу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буде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повідомлено</w:t>
      </w:r>
      <w:r w:rsidRPr="003F1A37">
        <w:rPr>
          <w:spacing w:val="-8"/>
          <w:sz w:val="20"/>
          <w:szCs w:val="20"/>
        </w:rPr>
        <w:t xml:space="preserve"> </w:t>
      </w:r>
      <w:r w:rsidR="002F43DE" w:rsidRPr="003F1A37">
        <w:rPr>
          <w:spacing w:val="-2"/>
          <w:sz w:val="20"/>
          <w:szCs w:val="20"/>
        </w:rPr>
        <w:t>листом.</w:t>
      </w:r>
    </w:p>
    <w:p w14:paraId="41F60A79" w14:textId="77777777" w:rsidR="00F50F67" w:rsidRPr="003F1A37" w:rsidRDefault="00002B38" w:rsidP="002F43DE">
      <w:pPr>
        <w:pStyle w:val="a4"/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Остаточне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рішення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щодо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конкурсної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пропозиції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перегляду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Замовником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не</w:t>
      </w:r>
      <w:r w:rsidRPr="003F1A37">
        <w:rPr>
          <w:spacing w:val="-9"/>
          <w:sz w:val="20"/>
          <w:szCs w:val="20"/>
        </w:rPr>
        <w:t xml:space="preserve"> </w:t>
      </w:r>
      <w:r w:rsidR="002F43DE" w:rsidRPr="003F1A37">
        <w:rPr>
          <w:spacing w:val="-2"/>
          <w:sz w:val="20"/>
          <w:szCs w:val="20"/>
        </w:rPr>
        <w:t>підлягає.</w:t>
      </w:r>
    </w:p>
    <w:p w14:paraId="16FCA777" w14:textId="77777777" w:rsidR="00F50F67" w:rsidRPr="003F1A37" w:rsidRDefault="00002B38" w:rsidP="002F43DE">
      <w:pPr>
        <w:pStyle w:val="a4"/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Про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причин</w:t>
      </w:r>
      <w:r w:rsidR="002F43DE" w:rsidRPr="003F1A37">
        <w:rPr>
          <w:sz w:val="20"/>
          <w:szCs w:val="20"/>
        </w:rPr>
        <w:t>и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відмови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в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підтримці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конкурсних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пропозицій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Замовником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не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повідомляються.</w:t>
      </w:r>
    </w:p>
    <w:p w14:paraId="75B1478F" w14:textId="77777777" w:rsidR="00F50F67" w:rsidRPr="003F1A37" w:rsidRDefault="00F50F67" w:rsidP="00A049B1">
      <w:pPr>
        <w:pStyle w:val="a3"/>
        <w:ind w:firstLine="567"/>
        <w:jc w:val="both"/>
        <w:rPr>
          <w:sz w:val="20"/>
          <w:szCs w:val="20"/>
        </w:rPr>
      </w:pPr>
    </w:p>
    <w:p w14:paraId="2D133628" w14:textId="7C1EA428" w:rsidR="00F50F67" w:rsidRPr="003F1A37" w:rsidRDefault="00002B38" w:rsidP="00A049B1">
      <w:pPr>
        <w:pStyle w:val="a3"/>
        <w:ind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 xml:space="preserve">Конкурсні пропозиції </w:t>
      </w:r>
      <w:r w:rsidRPr="003F1A37">
        <w:rPr>
          <w:b/>
          <w:sz w:val="20"/>
          <w:szCs w:val="20"/>
        </w:rPr>
        <w:t xml:space="preserve">в електронному вигляді </w:t>
      </w:r>
      <w:r w:rsidRPr="003F1A37">
        <w:rPr>
          <w:sz w:val="20"/>
          <w:szCs w:val="20"/>
        </w:rPr>
        <w:t xml:space="preserve">слід надіслати на адресу – </w:t>
      </w:r>
      <w:hyperlink r:id="rId9" w:history="1">
        <w:r w:rsidR="00C527E0" w:rsidRPr="003F1A37">
          <w:rPr>
            <w:rStyle w:val="a9"/>
            <w:sz w:val="20"/>
            <w:szCs w:val="20"/>
          </w:rPr>
          <w:t>O.Dubovyy@kniazha.ua</w:t>
        </w:r>
      </w:hyperlink>
      <w:r w:rsidR="00C527E0" w:rsidRPr="003F1A37">
        <w:rPr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 У рубриці “Тема” електронного листа прохання вказати “Конкурс з відбору суб’єктів оціночної діяльності», а також зазначити на</w:t>
      </w:r>
      <w:r w:rsidR="002F43DE" w:rsidRPr="003F1A37">
        <w:rPr>
          <w:sz w:val="20"/>
          <w:szCs w:val="20"/>
        </w:rPr>
        <w:t>йменування</w:t>
      </w:r>
      <w:r w:rsidRPr="003F1A37">
        <w:rPr>
          <w:sz w:val="20"/>
          <w:szCs w:val="20"/>
        </w:rPr>
        <w:t xml:space="preserve"> об’єкта оцінки, щодо якого буде проводитися конкурсний відбір суб’єкта оціночної діяльності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та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найменування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юридичної</w:t>
      </w:r>
      <w:r w:rsidRPr="003F1A37">
        <w:rPr>
          <w:spacing w:val="-13"/>
          <w:sz w:val="20"/>
          <w:szCs w:val="20"/>
        </w:rPr>
        <w:t xml:space="preserve"> </w:t>
      </w:r>
      <w:r w:rsidRPr="003F1A37">
        <w:rPr>
          <w:sz w:val="20"/>
          <w:szCs w:val="20"/>
        </w:rPr>
        <w:t>особи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або</w:t>
      </w:r>
      <w:r w:rsidRPr="003F1A37">
        <w:rPr>
          <w:spacing w:val="-13"/>
          <w:sz w:val="20"/>
          <w:szCs w:val="20"/>
        </w:rPr>
        <w:t xml:space="preserve"> </w:t>
      </w:r>
      <w:r w:rsidRPr="003F1A37">
        <w:rPr>
          <w:sz w:val="20"/>
          <w:szCs w:val="20"/>
        </w:rPr>
        <w:t>прізвище,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ім’я,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по</w:t>
      </w:r>
      <w:r w:rsidRPr="003F1A37">
        <w:rPr>
          <w:spacing w:val="-13"/>
          <w:sz w:val="20"/>
          <w:szCs w:val="20"/>
        </w:rPr>
        <w:t xml:space="preserve"> </w:t>
      </w:r>
      <w:r w:rsidRPr="003F1A37">
        <w:rPr>
          <w:sz w:val="20"/>
          <w:szCs w:val="20"/>
        </w:rPr>
        <w:t>батькові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фізичної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особи-підприємця,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який подає конкурсну документацію.</w:t>
      </w:r>
    </w:p>
    <w:p w14:paraId="55116416" w14:textId="77777777" w:rsidR="00F50F67" w:rsidRPr="003F1A37" w:rsidRDefault="00F50F67" w:rsidP="00A049B1">
      <w:pPr>
        <w:pStyle w:val="a3"/>
        <w:ind w:firstLine="567"/>
        <w:jc w:val="both"/>
        <w:rPr>
          <w:sz w:val="20"/>
          <w:szCs w:val="20"/>
        </w:rPr>
      </w:pPr>
    </w:p>
    <w:p w14:paraId="17398BBE" w14:textId="76F215A1" w:rsidR="00F50F67" w:rsidRPr="003F1A37" w:rsidRDefault="00002B38" w:rsidP="00A049B1">
      <w:pPr>
        <w:pStyle w:val="a3"/>
        <w:ind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Консультації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з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приводу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оформлення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пропозиції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надаються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b/>
          <w:sz w:val="20"/>
          <w:szCs w:val="20"/>
          <w:u w:val="thick"/>
        </w:rPr>
        <w:t>лише</w:t>
      </w:r>
      <w:r w:rsidRPr="003F1A37">
        <w:rPr>
          <w:b/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електронною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поштою</w:t>
      </w:r>
      <w:r w:rsidR="00164FC6" w:rsidRPr="003F1A37">
        <w:rPr>
          <w:spacing w:val="-2"/>
          <w:sz w:val="20"/>
          <w:szCs w:val="20"/>
        </w:rPr>
        <w:t>, за відповідним запитом</w:t>
      </w:r>
      <w:r w:rsidRPr="003F1A37">
        <w:rPr>
          <w:spacing w:val="-2"/>
          <w:sz w:val="20"/>
          <w:szCs w:val="20"/>
        </w:rPr>
        <w:t>.</w:t>
      </w:r>
    </w:p>
    <w:p w14:paraId="15B2B325" w14:textId="77777777" w:rsidR="00F50F67" w:rsidRPr="003F1A37" w:rsidRDefault="00F50F67" w:rsidP="004F238B">
      <w:pPr>
        <w:jc w:val="both"/>
        <w:rPr>
          <w:sz w:val="20"/>
          <w:szCs w:val="20"/>
        </w:rPr>
        <w:sectPr w:rsidR="00F50F67" w:rsidRPr="003F1A37" w:rsidSect="00467D03">
          <w:footerReference w:type="default" r:id="rId10"/>
          <w:pgSz w:w="11910" w:h="16840" w:code="9"/>
          <w:pgMar w:top="851" w:right="851" w:bottom="851" w:left="1134" w:header="0" w:footer="567" w:gutter="0"/>
          <w:cols w:space="720"/>
        </w:sectPr>
      </w:pPr>
    </w:p>
    <w:p w14:paraId="038F51FC" w14:textId="77777777" w:rsidR="00F50F67" w:rsidRPr="003F1A37" w:rsidRDefault="00002B38" w:rsidP="008A26CB">
      <w:pPr>
        <w:ind w:left="14423"/>
        <w:jc w:val="right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lastRenderedPageBreak/>
        <w:t>Додаток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pacing w:val="-10"/>
          <w:sz w:val="20"/>
          <w:szCs w:val="20"/>
        </w:rPr>
        <w:t>1</w:t>
      </w:r>
    </w:p>
    <w:p w14:paraId="2C48E539" w14:textId="77777777" w:rsidR="00F50F67" w:rsidRPr="003F1A37" w:rsidRDefault="00002B38" w:rsidP="008A26CB">
      <w:pPr>
        <w:jc w:val="center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t>Цінова</w:t>
      </w:r>
      <w:r w:rsidRPr="003F1A37">
        <w:rPr>
          <w:b/>
          <w:spacing w:val="-12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пропозиція,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щодо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надання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незалежної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оцінки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об’єктів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z w:val="20"/>
          <w:szCs w:val="20"/>
        </w:rPr>
        <w:t>нерухомого</w:t>
      </w:r>
      <w:r w:rsidRPr="003F1A37">
        <w:rPr>
          <w:b/>
          <w:spacing w:val="-11"/>
          <w:sz w:val="20"/>
          <w:szCs w:val="20"/>
        </w:rPr>
        <w:t xml:space="preserve"> </w:t>
      </w:r>
      <w:r w:rsidRPr="003F1A37">
        <w:rPr>
          <w:b/>
          <w:spacing w:val="-2"/>
          <w:sz w:val="20"/>
          <w:szCs w:val="20"/>
        </w:rPr>
        <w:t>майна</w:t>
      </w:r>
    </w:p>
    <w:p w14:paraId="038E89C9" w14:textId="77777777" w:rsidR="00F50F67" w:rsidRPr="003F1A37" w:rsidRDefault="00F50F67" w:rsidP="008A26CB">
      <w:pPr>
        <w:pStyle w:val="a3"/>
        <w:rPr>
          <w:b/>
          <w:sz w:val="20"/>
          <w:szCs w:val="20"/>
        </w:rPr>
      </w:pPr>
    </w:p>
    <w:p w14:paraId="0E48A1D7" w14:textId="77777777" w:rsidR="00F50F67" w:rsidRPr="003F1A37" w:rsidRDefault="00F50F67" w:rsidP="008A26CB">
      <w:pPr>
        <w:pStyle w:val="a3"/>
        <w:rPr>
          <w:b/>
          <w:sz w:val="20"/>
          <w:szCs w:val="20"/>
        </w:rPr>
      </w:pPr>
    </w:p>
    <w:p w14:paraId="137562F7" w14:textId="77777777" w:rsidR="00F50F67" w:rsidRPr="003F1A37" w:rsidRDefault="00F50F67" w:rsidP="008A26CB">
      <w:pPr>
        <w:pStyle w:val="a3"/>
        <w:rPr>
          <w:b/>
          <w:sz w:val="20"/>
          <w:szCs w:val="20"/>
        </w:rPr>
      </w:pPr>
    </w:p>
    <w:p w14:paraId="19625781" w14:textId="77777777" w:rsidR="00F50F67" w:rsidRPr="003F1A37" w:rsidRDefault="00F50F67" w:rsidP="008A26CB">
      <w:pPr>
        <w:pStyle w:val="a3"/>
        <w:rPr>
          <w:b/>
          <w:sz w:val="20"/>
          <w:szCs w:val="20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662"/>
        <w:gridCol w:w="1701"/>
        <w:gridCol w:w="2977"/>
        <w:gridCol w:w="2835"/>
      </w:tblGrid>
      <w:tr w:rsidR="00F50F67" w:rsidRPr="003F1A37" w14:paraId="5B0C6399" w14:textId="77777777" w:rsidTr="00335B6F">
        <w:trPr>
          <w:trHeight w:val="460"/>
        </w:trPr>
        <w:tc>
          <w:tcPr>
            <w:tcW w:w="426" w:type="dxa"/>
            <w:vAlign w:val="center"/>
          </w:tcPr>
          <w:p w14:paraId="6CC3A50F" w14:textId="77777777" w:rsidR="00F50F67" w:rsidRPr="003F1A37" w:rsidRDefault="00002B38" w:rsidP="00335B6F">
            <w:pPr>
              <w:pStyle w:val="TableParagraph"/>
              <w:ind w:left="-11"/>
              <w:jc w:val="center"/>
              <w:rPr>
                <w:b/>
                <w:spacing w:val="-2"/>
                <w:sz w:val="20"/>
                <w:szCs w:val="20"/>
              </w:rPr>
            </w:pPr>
            <w:r w:rsidRPr="003F1A37">
              <w:rPr>
                <w:b/>
                <w:spacing w:val="-2"/>
                <w:sz w:val="20"/>
                <w:szCs w:val="20"/>
              </w:rPr>
              <w:t>№ з/п</w:t>
            </w:r>
          </w:p>
        </w:tc>
        <w:tc>
          <w:tcPr>
            <w:tcW w:w="6662" w:type="dxa"/>
            <w:vAlign w:val="center"/>
          </w:tcPr>
          <w:p w14:paraId="28A02F4E" w14:textId="77777777" w:rsidR="00F50F67" w:rsidRPr="003F1A37" w:rsidRDefault="00002B38" w:rsidP="00335B6F">
            <w:pPr>
              <w:pStyle w:val="TableParagraph"/>
              <w:ind w:left="-11"/>
              <w:jc w:val="center"/>
              <w:rPr>
                <w:b/>
                <w:spacing w:val="-2"/>
                <w:sz w:val="20"/>
                <w:szCs w:val="20"/>
              </w:rPr>
            </w:pPr>
            <w:r w:rsidRPr="003F1A37">
              <w:rPr>
                <w:b/>
                <w:spacing w:val="-2"/>
                <w:sz w:val="20"/>
                <w:szCs w:val="20"/>
              </w:rPr>
              <w:t>Оціночні послуги</w:t>
            </w:r>
          </w:p>
        </w:tc>
        <w:tc>
          <w:tcPr>
            <w:tcW w:w="1701" w:type="dxa"/>
            <w:vAlign w:val="center"/>
          </w:tcPr>
          <w:p w14:paraId="24438ABF" w14:textId="77777777" w:rsidR="00F50F67" w:rsidRPr="003F1A37" w:rsidRDefault="00002B38" w:rsidP="00335B6F">
            <w:pPr>
              <w:pStyle w:val="TableParagraph"/>
              <w:ind w:left="-11"/>
              <w:jc w:val="center"/>
              <w:rPr>
                <w:b/>
                <w:spacing w:val="-2"/>
                <w:sz w:val="20"/>
                <w:szCs w:val="20"/>
              </w:rPr>
            </w:pPr>
            <w:r w:rsidRPr="003F1A37">
              <w:rPr>
                <w:b/>
                <w:spacing w:val="-2"/>
                <w:sz w:val="20"/>
                <w:szCs w:val="20"/>
              </w:rPr>
              <w:t>Кількість, людино-годин</w:t>
            </w:r>
          </w:p>
        </w:tc>
        <w:tc>
          <w:tcPr>
            <w:tcW w:w="2977" w:type="dxa"/>
            <w:vAlign w:val="center"/>
          </w:tcPr>
          <w:p w14:paraId="4E2E78D5" w14:textId="77777777" w:rsidR="00F50F67" w:rsidRPr="003F1A37" w:rsidRDefault="00002B38" w:rsidP="00335B6F">
            <w:pPr>
              <w:pStyle w:val="TableParagraph"/>
              <w:ind w:left="-11"/>
              <w:jc w:val="center"/>
              <w:rPr>
                <w:b/>
                <w:spacing w:val="-2"/>
                <w:sz w:val="20"/>
                <w:szCs w:val="20"/>
              </w:rPr>
            </w:pPr>
            <w:r w:rsidRPr="003F1A37">
              <w:rPr>
                <w:b/>
                <w:spacing w:val="-2"/>
                <w:sz w:val="20"/>
                <w:szCs w:val="20"/>
              </w:rPr>
              <w:t>Вартість 1 людино-години, грн.</w:t>
            </w:r>
          </w:p>
        </w:tc>
        <w:tc>
          <w:tcPr>
            <w:tcW w:w="2835" w:type="dxa"/>
            <w:vAlign w:val="center"/>
          </w:tcPr>
          <w:p w14:paraId="67DE6D1A" w14:textId="77777777" w:rsidR="00F50F67" w:rsidRPr="003F1A37" w:rsidRDefault="00002B38" w:rsidP="00335B6F">
            <w:pPr>
              <w:pStyle w:val="TableParagraph"/>
              <w:ind w:left="-11"/>
              <w:jc w:val="center"/>
              <w:rPr>
                <w:b/>
                <w:spacing w:val="-2"/>
                <w:sz w:val="20"/>
                <w:szCs w:val="20"/>
              </w:rPr>
            </w:pPr>
            <w:r w:rsidRPr="003F1A37">
              <w:rPr>
                <w:b/>
                <w:spacing w:val="-2"/>
                <w:sz w:val="20"/>
                <w:szCs w:val="20"/>
              </w:rPr>
              <w:t>Загальна вартість послуг, грн.</w:t>
            </w:r>
          </w:p>
        </w:tc>
      </w:tr>
      <w:tr w:rsidR="00F50F67" w:rsidRPr="003F1A37" w14:paraId="3AED4EB3" w14:textId="77777777" w:rsidTr="00335B6F">
        <w:trPr>
          <w:trHeight w:val="56"/>
        </w:trPr>
        <w:tc>
          <w:tcPr>
            <w:tcW w:w="426" w:type="dxa"/>
            <w:vAlign w:val="center"/>
          </w:tcPr>
          <w:p w14:paraId="0555C6AB" w14:textId="77777777" w:rsidR="00F50F67" w:rsidRPr="003F1A37" w:rsidRDefault="00F50F67" w:rsidP="008A26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46B338AE" w14:textId="377CDFAD" w:rsidR="00F50F67" w:rsidRPr="003F1A37" w:rsidRDefault="00002B38" w:rsidP="008A26CB">
            <w:pPr>
              <w:pStyle w:val="TableParagraph"/>
              <w:ind w:left="106" w:right="174"/>
              <w:rPr>
                <w:sz w:val="20"/>
                <w:szCs w:val="20"/>
              </w:rPr>
            </w:pPr>
            <w:r w:rsidRPr="003F1A37">
              <w:rPr>
                <w:sz w:val="20"/>
                <w:szCs w:val="20"/>
              </w:rPr>
              <w:t xml:space="preserve">Повний комплект незалежної оцінки об’єктів нерухомого майна </w:t>
            </w:r>
            <w:r w:rsidR="003F1A37">
              <w:rPr>
                <w:sz w:val="20"/>
                <w:szCs w:val="20"/>
              </w:rPr>
              <w:t>ПрАТ</w:t>
            </w:r>
            <w:r w:rsidRPr="003F1A37">
              <w:rPr>
                <w:sz w:val="20"/>
                <w:szCs w:val="20"/>
              </w:rPr>
              <w:t xml:space="preserve"> </w:t>
            </w:r>
            <w:r w:rsidR="00335B6F" w:rsidRPr="003F1A37">
              <w:rPr>
                <w:sz w:val="20"/>
                <w:szCs w:val="20"/>
              </w:rPr>
              <w:t>«</w:t>
            </w:r>
            <w:r w:rsidR="00FE5EA4">
              <w:rPr>
                <w:sz w:val="20"/>
                <w:szCs w:val="20"/>
              </w:rPr>
              <w:t>У</w:t>
            </w:r>
            <w:r w:rsidRPr="003F1A37">
              <w:rPr>
                <w:sz w:val="20"/>
                <w:szCs w:val="20"/>
              </w:rPr>
              <w:t>СК «</w:t>
            </w:r>
            <w:r w:rsidR="00063208" w:rsidRPr="003F1A37">
              <w:rPr>
                <w:sz w:val="20"/>
                <w:szCs w:val="20"/>
              </w:rPr>
              <w:t>КНЯЖА ВІЄННА ІНШУРАНС ГРУП</w:t>
            </w:r>
            <w:r w:rsidRPr="003F1A37">
              <w:rPr>
                <w:sz w:val="20"/>
                <w:szCs w:val="20"/>
              </w:rPr>
              <w:t>» (загальна вартість)</w:t>
            </w:r>
          </w:p>
        </w:tc>
        <w:tc>
          <w:tcPr>
            <w:tcW w:w="1701" w:type="dxa"/>
            <w:vAlign w:val="center"/>
          </w:tcPr>
          <w:p w14:paraId="64924BA4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B6CCA03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78EC375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50F67" w:rsidRPr="003F1A37" w14:paraId="1FD98629" w14:textId="77777777" w:rsidTr="00335B6F">
        <w:trPr>
          <w:trHeight w:val="174"/>
        </w:trPr>
        <w:tc>
          <w:tcPr>
            <w:tcW w:w="426" w:type="dxa"/>
            <w:vAlign w:val="center"/>
          </w:tcPr>
          <w:p w14:paraId="3CF0F1C9" w14:textId="77777777" w:rsidR="00F50F67" w:rsidRPr="003F1A37" w:rsidRDefault="00335B6F" w:rsidP="00C20A9F">
            <w:pPr>
              <w:pStyle w:val="TableParagraph"/>
              <w:ind w:left="8" w:right="-2"/>
              <w:jc w:val="center"/>
              <w:rPr>
                <w:sz w:val="20"/>
                <w:szCs w:val="20"/>
              </w:rPr>
            </w:pPr>
            <w:r w:rsidRPr="003F1A3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662" w:type="dxa"/>
            <w:vAlign w:val="center"/>
          </w:tcPr>
          <w:p w14:paraId="02786DD0" w14:textId="5AB4291A" w:rsidR="00F50F67" w:rsidRPr="003F1A37" w:rsidRDefault="00002B38" w:rsidP="00530647">
            <w:pPr>
              <w:pStyle w:val="TableParagraph"/>
              <w:ind w:left="106" w:right="174"/>
              <w:rPr>
                <w:sz w:val="20"/>
                <w:szCs w:val="20"/>
              </w:rPr>
            </w:pPr>
            <w:r w:rsidRPr="003F1A37">
              <w:rPr>
                <w:sz w:val="20"/>
                <w:szCs w:val="20"/>
              </w:rPr>
              <w:t xml:space="preserve">Послуги незалежної оцінки об’єктів нерухомого майна </w:t>
            </w:r>
            <w:r w:rsidR="00530647" w:rsidRPr="003F1A37">
              <w:rPr>
                <w:sz w:val="20"/>
                <w:szCs w:val="20"/>
              </w:rPr>
              <w:br/>
            </w:r>
            <w:r w:rsidR="003F1A37">
              <w:rPr>
                <w:sz w:val="20"/>
                <w:szCs w:val="20"/>
              </w:rPr>
              <w:t>ПрАТ</w:t>
            </w:r>
            <w:r w:rsidRPr="003F1A37">
              <w:rPr>
                <w:sz w:val="20"/>
                <w:szCs w:val="20"/>
              </w:rPr>
              <w:t xml:space="preserve"> </w:t>
            </w:r>
            <w:r w:rsidR="00335B6F" w:rsidRPr="003F1A37">
              <w:rPr>
                <w:sz w:val="20"/>
                <w:szCs w:val="20"/>
              </w:rPr>
              <w:t>«</w:t>
            </w:r>
            <w:r w:rsidR="00FE5EA4">
              <w:rPr>
                <w:sz w:val="20"/>
                <w:szCs w:val="20"/>
              </w:rPr>
              <w:t>У</w:t>
            </w:r>
            <w:r w:rsidRPr="003F1A37">
              <w:rPr>
                <w:sz w:val="20"/>
                <w:szCs w:val="20"/>
              </w:rPr>
              <w:t xml:space="preserve">СК </w:t>
            </w:r>
            <w:r w:rsidR="00335B6F" w:rsidRPr="003F1A37">
              <w:rPr>
                <w:sz w:val="20"/>
                <w:szCs w:val="20"/>
              </w:rPr>
              <w:t>«</w:t>
            </w:r>
            <w:r w:rsidR="00063208" w:rsidRPr="003F1A37">
              <w:rPr>
                <w:sz w:val="20"/>
                <w:szCs w:val="20"/>
              </w:rPr>
              <w:t>КНЯЖА ВІЄННА ІНШУРАНС ГРУП</w:t>
            </w:r>
            <w:r w:rsidR="00335B6F" w:rsidRPr="003F1A37">
              <w:rPr>
                <w:sz w:val="20"/>
                <w:szCs w:val="20"/>
              </w:rPr>
              <w:t>»</w:t>
            </w:r>
            <w:r w:rsidRPr="003F1A37">
              <w:rPr>
                <w:sz w:val="20"/>
                <w:szCs w:val="20"/>
              </w:rPr>
              <w:t xml:space="preserve"> включають:</w:t>
            </w:r>
          </w:p>
        </w:tc>
        <w:tc>
          <w:tcPr>
            <w:tcW w:w="1701" w:type="dxa"/>
            <w:vAlign w:val="center"/>
          </w:tcPr>
          <w:p w14:paraId="6119641B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6224BB6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CBF3ED1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50F67" w:rsidRPr="003F1A37" w14:paraId="65781AB1" w14:textId="77777777" w:rsidTr="00335B6F">
        <w:trPr>
          <w:trHeight w:val="196"/>
        </w:trPr>
        <w:tc>
          <w:tcPr>
            <w:tcW w:w="426" w:type="dxa"/>
            <w:vAlign w:val="center"/>
          </w:tcPr>
          <w:p w14:paraId="76FC8924" w14:textId="77777777" w:rsidR="00F50F67" w:rsidRPr="003F1A37" w:rsidRDefault="00002B38" w:rsidP="00C20A9F">
            <w:pPr>
              <w:pStyle w:val="TableParagraph"/>
              <w:ind w:left="8" w:right="-2"/>
              <w:jc w:val="center"/>
              <w:rPr>
                <w:sz w:val="20"/>
                <w:szCs w:val="20"/>
              </w:rPr>
            </w:pPr>
            <w:r w:rsidRPr="003F1A37">
              <w:rPr>
                <w:spacing w:val="-5"/>
                <w:sz w:val="20"/>
                <w:szCs w:val="20"/>
              </w:rPr>
              <w:t>1.1</w:t>
            </w:r>
          </w:p>
        </w:tc>
        <w:tc>
          <w:tcPr>
            <w:tcW w:w="6662" w:type="dxa"/>
            <w:vAlign w:val="center"/>
          </w:tcPr>
          <w:p w14:paraId="51261766" w14:textId="77777777" w:rsidR="00F50F67" w:rsidRPr="003F1A37" w:rsidRDefault="00002B38" w:rsidP="00335B6F">
            <w:pPr>
              <w:pStyle w:val="TableParagraph"/>
              <w:ind w:left="106" w:right="174"/>
              <w:rPr>
                <w:sz w:val="20"/>
                <w:szCs w:val="20"/>
              </w:rPr>
            </w:pPr>
            <w:r w:rsidRPr="003F1A37">
              <w:rPr>
                <w:sz w:val="20"/>
                <w:szCs w:val="20"/>
              </w:rPr>
              <w:t xml:space="preserve">Перевірка і оцінка об’єктів нерухомого майна </w:t>
            </w:r>
            <w:r w:rsidR="00335B6F" w:rsidRPr="003F1A37">
              <w:rPr>
                <w:sz w:val="20"/>
                <w:szCs w:val="20"/>
              </w:rPr>
              <w:t>Товариства</w:t>
            </w:r>
          </w:p>
        </w:tc>
        <w:tc>
          <w:tcPr>
            <w:tcW w:w="1701" w:type="dxa"/>
            <w:vAlign w:val="center"/>
          </w:tcPr>
          <w:p w14:paraId="3D5C7E7E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06D8AD5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573C5CD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50F67" w:rsidRPr="003F1A37" w14:paraId="7F7D294B" w14:textId="77777777" w:rsidTr="00335B6F">
        <w:trPr>
          <w:trHeight w:val="186"/>
        </w:trPr>
        <w:tc>
          <w:tcPr>
            <w:tcW w:w="426" w:type="dxa"/>
            <w:vAlign w:val="center"/>
          </w:tcPr>
          <w:p w14:paraId="4BA4F49B" w14:textId="77777777" w:rsidR="00F50F67" w:rsidRPr="003F1A37" w:rsidRDefault="00002B38" w:rsidP="00C20A9F">
            <w:pPr>
              <w:pStyle w:val="TableParagraph"/>
              <w:ind w:left="8" w:right="-2"/>
              <w:jc w:val="center"/>
              <w:rPr>
                <w:sz w:val="20"/>
                <w:szCs w:val="20"/>
              </w:rPr>
            </w:pPr>
            <w:r w:rsidRPr="003F1A37">
              <w:rPr>
                <w:spacing w:val="-5"/>
                <w:sz w:val="20"/>
                <w:szCs w:val="20"/>
              </w:rPr>
              <w:t>1.2</w:t>
            </w:r>
          </w:p>
        </w:tc>
        <w:tc>
          <w:tcPr>
            <w:tcW w:w="6662" w:type="dxa"/>
            <w:vAlign w:val="center"/>
          </w:tcPr>
          <w:p w14:paraId="1248C543" w14:textId="77777777" w:rsidR="00F50F67" w:rsidRPr="003F1A37" w:rsidRDefault="00002B38" w:rsidP="00335B6F">
            <w:pPr>
              <w:pStyle w:val="TableParagraph"/>
              <w:ind w:left="106" w:right="174"/>
              <w:rPr>
                <w:sz w:val="20"/>
                <w:szCs w:val="20"/>
              </w:rPr>
            </w:pPr>
            <w:r w:rsidRPr="003F1A37">
              <w:rPr>
                <w:sz w:val="20"/>
                <w:szCs w:val="20"/>
              </w:rPr>
              <w:t xml:space="preserve">Оцінка і надання звіту про незалежну оцінку щодо </w:t>
            </w:r>
            <w:r w:rsidR="00335B6F" w:rsidRPr="003F1A37">
              <w:rPr>
                <w:sz w:val="20"/>
                <w:szCs w:val="20"/>
              </w:rPr>
              <w:t>21</w:t>
            </w:r>
            <w:r w:rsidRPr="003F1A37">
              <w:rPr>
                <w:sz w:val="20"/>
                <w:szCs w:val="20"/>
              </w:rPr>
              <w:t xml:space="preserve"> об’єкт</w:t>
            </w:r>
            <w:r w:rsidR="00335B6F" w:rsidRPr="003F1A37">
              <w:rPr>
                <w:sz w:val="20"/>
                <w:szCs w:val="20"/>
              </w:rPr>
              <w:t>а</w:t>
            </w:r>
            <w:r w:rsidRPr="003F1A37">
              <w:rPr>
                <w:sz w:val="20"/>
                <w:szCs w:val="20"/>
              </w:rPr>
              <w:t xml:space="preserve"> нерухомого майна Товариства (на кожен об’єкт </w:t>
            </w:r>
            <w:r w:rsidR="00335B6F" w:rsidRPr="003F1A37">
              <w:rPr>
                <w:sz w:val="20"/>
                <w:szCs w:val="20"/>
              </w:rPr>
              <w:t>окремо)</w:t>
            </w:r>
          </w:p>
        </w:tc>
        <w:tc>
          <w:tcPr>
            <w:tcW w:w="1701" w:type="dxa"/>
            <w:vAlign w:val="center"/>
          </w:tcPr>
          <w:p w14:paraId="0CC464D9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55D9393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1F357D3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50F67" w:rsidRPr="003F1A37" w14:paraId="39D9E425" w14:textId="77777777" w:rsidTr="00335B6F">
        <w:trPr>
          <w:trHeight w:val="57"/>
        </w:trPr>
        <w:tc>
          <w:tcPr>
            <w:tcW w:w="426" w:type="dxa"/>
            <w:vAlign w:val="center"/>
          </w:tcPr>
          <w:p w14:paraId="7FA614CF" w14:textId="77777777" w:rsidR="00F50F67" w:rsidRPr="003F1A37" w:rsidRDefault="00002B38" w:rsidP="00C20A9F">
            <w:pPr>
              <w:pStyle w:val="TableParagraph"/>
              <w:ind w:left="8" w:right="-2"/>
              <w:jc w:val="center"/>
              <w:rPr>
                <w:sz w:val="20"/>
                <w:szCs w:val="20"/>
              </w:rPr>
            </w:pPr>
            <w:r w:rsidRPr="003F1A37">
              <w:rPr>
                <w:spacing w:val="-5"/>
                <w:sz w:val="20"/>
                <w:szCs w:val="20"/>
              </w:rPr>
              <w:t>1.3</w:t>
            </w:r>
          </w:p>
        </w:tc>
        <w:tc>
          <w:tcPr>
            <w:tcW w:w="6662" w:type="dxa"/>
            <w:vAlign w:val="center"/>
          </w:tcPr>
          <w:p w14:paraId="21793F10" w14:textId="77777777" w:rsidR="00F50F67" w:rsidRPr="003F1A37" w:rsidRDefault="00002B38" w:rsidP="008A26CB">
            <w:pPr>
              <w:pStyle w:val="TableParagraph"/>
              <w:ind w:left="106"/>
              <w:rPr>
                <w:sz w:val="20"/>
                <w:szCs w:val="20"/>
              </w:rPr>
            </w:pPr>
            <w:r w:rsidRPr="003F1A37">
              <w:rPr>
                <w:sz w:val="20"/>
                <w:szCs w:val="20"/>
              </w:rPr>
              <w:t>Надання Довідки про незалежну оцінку щодо підтвердження інформації</w:t>
            </w:r>
            <w:r w:rsidRPr="003F1A37">
              <w:rPr>
                <w:spacing w:val="-12"/>
                <w:sz w:val="20"/>
                <w:szCs w:val="20"/>
              </w:rPr>
              <w:t xml:space="preserve"> </w:t>
            </w:r>
            <w:r w:rsidRPr="003F1A37">
              <w:rPr>
                <w:sz w:val="20"/>
                <w:szCs w:val="20"/>
              </w:rPr>
              <w:t>для</w:t>
            </w:r>
            <w:r w:rsidRPr="003F1A37">
              <w:rPr>
                <w:spacing w:val="-12"/>
                <w:sz w:val="20"/>
                <w:szCs w:val="20"/>
              </w:rPr>
              <w:t xml:space="preserve"> </w:t>
            </w:r>
            <w:r w:rsidRPr="003F1A37">
              <w:rPr>
                <w:sz w:val="20"/>
                <w:szCs w:val="20"/>
              </w:rPr>
              <w:t>річної</w:t>
            </w:r>
            <w:r w:rsidRPr="003F1A37">
              <w:rPr>
                <w:spacing w:val="-12"/>
                <w:sz w:val="20"/>
                <w:szCs w:val="20"/>
              </w:rPr>
              <w:t xml:space="preserve"> </w:t>
            </w:r>
            <w:r w:rsidR="00335B6F" w:rsidRPr="003F1A37">
              <w:rPr>
                <w:sz w:val="20"/>
                <w:szCs w:val="20"/>
              </w:rPr>
              <w:t>фінансової звітності Товариства</w:t>
            </w:r>
          </w:p>
        </w:tc>
        <w:tc>
          <w:tcPr>
            <w:tcW w:w="1701" w:type="dxa"/>
            <w:vAlign w:val="center"/>
          </w:tcPr>
          <w:p w14:paraId="43751803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E2704B3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9EC5085" w14:textId="77777777" w:rsidR="00F50F67" w:rsidRPr="003F1A37" w:rsidRDefault="00F50F67" w:rsidP="00335B6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77123382" w14:textId="77777777" w:rsidR="00F50F67" w:rsidRPr="003F1A37" w:rsidRDefault="00F50F67" w:rsidP="008A26CB">
      <w:pPr>
        <w:pStyle w:val="a3"/>
        <w:rPr>
          <w:b/>
          <w:sz w:val="20"/>
          <w:szCs w:val="20"/>
        </w:rPr>
      </w:pPr>
    </w:p>
    <w:p w14:paraId="104EFACA" w14:textId="77777777" w:rsidR="00F50F67" w:rsidRPr="003F1A37" w:rsidRDefault="00F50F67" w:rsidP="008A26CB">
      <w:pPr>
        <w:pStyle w:val="a3"/>
        <w:rPr>
          <w:b/>
          <w:sz w:val="20"/>
          <w:szCs w:val="20"/>
        </w:rPr>
      </w:pPr>
    </w:p>
    <w:p w14:paraId="40F7D4E6" w14:textId="77777777" w:rsidR="008A26CB" w:rsidRPr="003F1A37" w:rsidRDefault="008A26CB" w:rsidP="008A26CB">
      <w:pPr>
        <w:pStyle w:val="a3"/>
        <w:rPr>
          <w:b/>
          <w:sz w:val="20"/>
          <w:szCs w:val="20"/>
        </w:rPr>
      </w:pPr>
    </w:p>
    <w:p w14:paraId="7EAF5A43" w14:textId="77777777" w:rsidR="008A26CB" w:rsidRPr="003F1A37" w:rsidRDefault="008A26CB" w:rsidP="008A26CB">
      <w:pPr>
        <w:pStyle w:val="a3"/>
        <w:rPr>
          <w:b/>
          <w:sz w:val="20"/>
          <w:szCs w:val="20"/>
        </w:rPr>
      </w:pPr>
    </w:p>
    <w:p w14:paraId="2826ACF5" w14:textId="77777777" w:rsidR="008A26CB" w:rsidRPr="003F1A37" w:rsidRDefault="008A26CB" w:rsidP="008A26CB">
      <w:pPr>
        <w:pStyle w:val="a3"/>
        <w:rPr>
          <w:b/>
          <w:sz w:val="20"/>
          <w:szCs w:val="20"/>
        </w:rPr>
      </w:pPr>
    </w:p>
    <w:p w14:paraId="6EC60D24" w14:textId="77777777" w:rsidR="008A26CB" w:rsidRPr="003F1A37" w:rsidRDefault="008A26CB" w:rsidP="008A26CB">
      <w:pPr>
        <w:pStyle w:val="a3"/>
        <w:rPr>
          <w:b/>
          <w:sz w:val="20"/>
          <w:szCs w:val="20"/>
        </w:rPr>
      </w:pPr>
    </w:p>
    <w:p w14:paraId="3EF30BA0" w14:textId="77777777" w:rsidR="008A26CB" w:rsidRPr="003F1A37" w:rsidRDefault="008A26CB" w:rsidP="008A26CB">
      <w:pPr>
        <w:pStyle w:val="a3"/>
        <w:rPr>
          <w:b/>
          <w:sz w:val="20"/>
          <w:szCs w:val="20"/>
        </w:rPr>
      </w:pPr>
    </w:p>
    <w:p w14:paraId="0D11C22F" w14:textId="77777777" w:rsidR="008A26CB" w:rsidRPr="003F1A37" w:rsidRDefault="008A26CB" w:rsidP="008A26CB">
      <w:pPr>
        <w:pStyle w:val="a3"/>
        <w:rPr>
          <w:b/>
          <w:sz w:val="20"/>
          <w:szCs w:val="20"/>
        </w:rPr>
      </w:pPr>
    </w:p>
    <w:p w14:paraId="7D533C5E" w14:textId="77777777" w:rsidR="008A26CB" w:rsidRPr="003F1A37" w:rsidRDefault="008A26CB" w:rsidP="008A26CB">
      <w:pPr>
        <w:pStyle w:val="a3"/>
        <w:rPr>
          <w:b/>
          <w:sz w:val="20"/>
          <w:szCs w:val="20"/>
        </w:rPr>
      </w:pPr>
    </w:p>
    <w:p w14:paraId="7D3FE44C" w14:textId="77777777" w:rsidR="008A26CB" w:rsidRPr="003F1A37" w:rsidRDefault="008A26CB" w:rsidP="008A26CB">
      <w:pPr>
        <w:pStyle w:val="a3"/>
        <w:rPr>
          <w:b/>
          <w:sz w:val="20"/>
          <w:szCs w:val="20"/>
        </w:rPr>
      </w:pPr>
    </w:p>
    <w:p w14:paraId="17262515" w14:textId="77777777" w:rsidR="00444B61" w:rsidRPr="003F1A37" w:rsidRDefault="00444B61" w:rsidP="008A26CB">
      <w:pPr>
        <w:pStyle w:val="a3"/>
        <w:rPr>
          <w:b/>
          <w:sz w:val="20"/>
          <w:szCs w:val="20"/>
        </w:rPr>
      </w:pPr>
    </w:p>
    <w:p w14:paraId="2D6958A4" w14:textId="77777777" w:rsidR="00444B61" w:rsidRPr="003F1A37" w:rsidRDefault="00444B61" w:rsidP="008A26CB">
      <w:pPr>
        <w:pStyle w:val="a3"/>
        <w:rPr>
          <w:b/>
          <w:sz w:val="20"/>
          <w:szCs w:val="20"/>
        </w:rPr>
      </w:pPr>
    </w:p>
    <w:p w14:paraId="3D7A6664" w14:textId="77777777" w:rsidR="00444B61" w:rsidRPr="003F1A37" w:rsidRDefault="00444B61" w:rsidP="008A26CB">
      <w:pPr>
        <w:pStyle w:val="a3"/>
        <w:rPr>
          <w:b/>
          <w:sz w:val="20"/>
          <w:szCs w:val="20"/>
        </w:rPr>
      </w:pPr>
    </w:p>
    <w:p w14:paraId="1BB6E9DD" w14:textId="77777777" w:rsidR="00444B61" w:rsidRPr="003F1A37" w:rsidRDefault="00444B61" w:rsidP="008A26CB">
      <w:pPr>
        <w:pStyle w:val="a3"/>
        <w:rPr>
          <w:b/>
          <w:sz w:val="20"/>
          <w:szCs w:val="20"/>
        </w:rPr>
      </w:pPr>
    </w:p>
    <w:p w14:paraId="53368D77" w14:textId="77777777" w:rsidR="00444B61" w:rsidRPr="003F1A37" w:rsidRDefault="00444B61" w:rsidP="008A26CB">
      <w:pPr>
        <w:pStyle w:val="a3"/>
        <w:rPr>
          <w:b/>
          <w:sz w:val="20"/>
          <w:szCs w:val="20"/>
        </w:rPr>
      </w:pPr>
    </w:p>
    <w:p w14:paraId="6EDDE153" w14:textId="77777777" w:rsidR="00444B61" w:rsidRPr="003F1A37" w:rsidRDefault="00444B61" w:rsidP="008A26CB">
      <w:pPr>
        <w:pStyle w:val="a3"/>
        <w:rPr>
          <w:b/>
          <w:sz w:val="20"/>
          <w:szCs w:val="20"/>
        </w:rPr>
      </w:pPr>
    </w:p>
    <w:p w14:paraId="511A17D9" w14:textId="77777777" w:rsidR="00444B61" w:rsidRPr="003F1A37" w:rsidRDefault="00444B61" w:rsidP="008A26CB">
      <w:pPr>
        <w:pStyle w:val="a3"/>
        <w:rPr>
          <w:b/>
          <w:sz w:val="20"/>
          <w:szCs w:val="20"/>
        </w:rPr>
      </w:pPr>
    </w:p>
    <w:p w14:paraId="7111D2D8" w14:textId="77777777" w:rsidR="00444B61" w:rsidRPr="003F1A37" w:rsidRDefault="00444B61" w:rsidP="008A26CB">
      <w:pPr>
        <w:pStyle w:val="a3"/>
        <w:rPr>
          <w:b/>
          <w:sz w:val="20"/>
          <w:szCs w:val="20"/>
        </w:rPr>
      </w:pPr>
    </w:p>
    <w:p w14:paraId="53D2A1B4" w14:textId="77777777" w:rsidR="00444B61" w:rsidRPr="003F1A37" w:rsidRDefault="00444B61" w:rsidP="008A26CB">
      <w:pPr>
        <w:pStyle w:val="a3"/>
        <w:rPr>
          <w:b/>
          <w:sz w:val="20"/>
          <w:szCs w:val="20"/>
        </w:rPr>
      </w:pPr>
    </w:p>
    <w:p w14:paraId="52924C55" w14:textId="77777777" w:rsidR="00F50F67" w:rsidRPr="003F1A37" w:rsidRDefault="00F50F67" w:rsidP="008A26CB">
      <w:pPr>
        <w:pStyle w:val="a3"/>
        <w:rPr>
          <w:b/>
          <w:sz w:val="20"/>
          <w:szCs w:val="20"/>
        </w:rPr>
      </w:pPr>
    </w:p>
    <w:p w14:paraId="51873FD4" w14:textId="77777777" w:rsidR="00F50F67" w:rsidRPr="003F1A37" w:rsidRDefault="00002B38" w:rsidP="008A26CB">
      <w:pPr>
        <w:pStyle w:val="a3"/>
        <w:ind w:right="111"/>
        <w:jc w:val="center"/>
        <w:rPr>
          <w:sz w:val="20"/>
          <w:szCs w:val="20"/>
        </w:rPr>
      </w:pPr>
      <w:r w:rsidRPr="003F1A37">
        <w:rPr>
          <w:spacing w:val="-10"/>
          <w:sz w:val="20"/>
          <w:szCs w:val="20"/>
        </w:rPr>
        <w:t>5</w:t>
      </w:r>
    </w:p>
    <w:p w14:paraId="4CA897E2" w14:textId="77777777" w:rsidR="00F50F67" w:rsidRPr="003F1A37" w:rsidRDefault="00F50F67">
      <w:pPr>
        <w:jc w:val="right"/>
        <w:rPr>
          <w:sz w:val="20"/>
          <w:szCs w:val="20"/>
        </w:rPr>
        <w:sectPr w:rsidR="00F50F67" w:rsidRPr="003F1A37">
          <w:footerReference w:type="default" r:id="rId11"/>
          <w:pgSz w:w="16840" w:h="11910" w:orient="landscape"/>
          <w:pgMar w:top="920" w:right="880" w:bottom="280" w:left="160" w:header="0" w:footer="0" w:gutter="0"/>
          <w:cols w:space="720"/>
        </w:sectPr>
      </w:pPr>
    </w:p>
    <w:p w14:paraId="7AD79A35" w14:textId="77777777" w:rsidR="00F50F67" w:rsidRPr="003F1A37" w:rsidRDefault="00002B38">
      <w:pPr>
        <w:spacing w:before="72"/>
        <w:ind w:right="182"/>
        <w:jc w:val="right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lastRenderedPageBreak/>
        <w:t>Додаток</w:t>
      </w:r>
      <w:r w:rsidRPr="003F1A37">
        <w:rPr>
          <w:b/>
          <w:spacing w:val="-7"/>
          <w:sz w:val="20"/>
          <w:szCs w:val="20"/>
        </w:rPr>
        <w:t xml:space="preserve"> </w:t>
      </w:r>
      <w:r w:rsidRPr="003F1A37">
        <w:rPr>
          <w:b/>
          <w:spacing w:val="-10"/>
          <w:sz w:val="20"/>
          <w:szCs w:val="20"/>
        </w:rPr>
        <w:t>2</w:t>
      </w:r>
    </w:p>
    <w:p w14:paraId="3C43CCAE" w14:textId="77777777" w:rsidR="00F50F67" w:rsidRPr="003F1A37" w:rsidRDefault="00F50F67">
      <w:pPr>
        <w:pStyle w:val="a3"/>
        <w:rPr>
          <w:b/>
          <w:sz w:val="20"/>
          <w:szCs w:val="20"/>
        </w:rPr>
      </w:pPr>
    </w:p>
    <w:p w14:paraId="100FF892" w14:textId="77777777" w:rsidR="00F50F67" w:rsidRPr="003F1A37" w:rsidRDefault="00002B38">
      <w:pPr>
        <w:ind w:left="4327"/>
        <w:rPr>
          <w:b/>
          <w:spacing w:val="-2"/>
          <w:sz w:val="20"/>
          <w:szCs w:val="20"/>
        </w:rPr>
      </w:pPr>
      <w:r w:rsidRPr="003F1A37">
        <w:rPr>
          <w:b/>
          <w:sz w:val="20"/>
          <w:szCs w:val="20"/>
        </w:rPr>
        <w:t>Лист</w:t>
      </w:r>
      <w:r w:rsidR="00D817D8" w:rsidRPr="003F1A37">
        <w:rPr>
          <w:b/>
          <w:sz w:val="20"/>
          <w:szCs w:val="20"/>
        </w:rPr>
        <w:t>-</w:t>
      </w:r>
      <w:r w:rsidR="00D817D8" w:rsidRPr="003F1A37">
        <w:rPr>
          <w:b/>
          <w:spacing w:val="-2"/>
          <w:sz w:val="20"/>
          <w:szCs w:val="20"/>
        </w:rPr>
        <w:t>гарантія</w:t>
      </w:r>
    </w:p>
    <w:p w14:paraId="4FBFA5D8" w14:textId="77777777" w:rsidR="00461D28" w:rsidRPr="003F1A37" w:rsidRDefault="00461D28">
      <w:pPr>
        <w:ind w:left="4327"/>
        <w:rPr>
          <w:b/>
          <w:sz w:val="20"/>
          <w:szCs w:val="20"/>
        </w:rPr>
      </w:pPr>
    </w:p>
    <w:p w14:paraId="064A4124" w14:textId="77777777" w:rsidR="00F50F67" w:rsidRPr="003F1A37" w:rsidRDefault="00002B38" w:rsidP="00EA2131">
      <w:pPr>
        <w:spacing w:before="17"/>
        <w:ind w:left="840"/>
        <w:jc w:val="both"/>
        <w:rPr>
          <w:i/>
          <w:sz w:val="20"/>
          <w:szCs w:val="20"/>
        </w:rPr>
      </w:pPr>
      <w:r w:rsidRPr="003F1A37">
        <w:rPr>
          <w:i/>
          <w:sz w:val="20"/>
          <w:szCs w:val="20"/>
        </w:rPr>
        <w:t>Ми,</w:t>
      </w:r>
      <w:r w:rsidRPr="003F1A37">
        <w:rPr>
          <w:i/>
          <w:spacing w:val="-1"/>
          <w:sz w:val="20"/>
          <w:szCs w:val="20"/>
        </w:rPr>
        <w:t xml:space="preserve"> </w:t>
      </w:r>
      <w:r w:rsidRPr="003F1A37">
        <w:rPr>
          <w:i/>
          <w:sz w:val="20"/>
          <w:szCs w:val="20"/>
          <w:u w:val="single"/>
        </w:rPr>
        <w:t>(найменування</w:t>
      </w:r>
      <w:r w:rsidRPr="003F1A37">
        <w:rPr>
          <w:i/>
          <w:spacing w:val="-2"/>
          <w:sz w:val="20"/>
          <w:szCs w:val="20"/>
          <w:u w:val="single"/>
        </w:rPr>
        <w:t xml:space="preserve"> </w:t>
      </w:r>
      <w:r w:rsidRPr="003F1A37">
        <w:rPr>
          <w:i/>
          <w:sz w:val="20"/>
          <w:szCs w:val="20"/>
          <w:u w:val="single"/>
        </w:rPr>
        <w:t>учасника)</w:t>
      </w:r>
      <w:r w:rsidRPr="003F1A37">
        <w:rPr>
          <w:sz w:val="20"/>
          <w:szCs w:val="20"/>
        </w:rPr>
        <w:t>,</w:t>
      </w:r>
      <w:r w:rsidRPr="003F1A37">
        <w:rPr>
          <w:spacing w:val="-1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 xml:space="preserve">гарантуємо, </w:t>
      </w:r>
      <w:r w:rsidRPr="003F1A37">
        <w:rPr>
          <w:i/>
          <w:spacing w:val="-5"/>
          <w:sz w:val="20"/>
          <w:szCs w:val="20"/>
        </w:rPr>
        <w:t>що:</w:t>
      </w:r>
    </w:p>
    <w:p w14:paraId="69B1A43E" w14:textId="77777777" w:rsidR="00F50F67" w:rsidRPr="003F1A37" w:rsidRDefault="00002B38" w:rsidP="00F0518C">
      <w:pPr>
        <w:pStyle w:val="a4"/>
        <w:numPr>
          <w:ilvl w:val="0"/>
          <w:numId w:val="6"/>
        </w:numPr>
        <w:tabs>
          <w:tab w:val="left" w:pos="567"/>
        </w:tabs>
        <w:spacing w:before="21"/>
        <w:ind w:firstLine="0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відомості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i/>
          <w:sz w:val="20"/>
          <w:szCs w:val="20"/>
          <w:u w:val="single"/>
        </w:rPr>
        <w:t>(найменування</w:t>
      </w:r>
      <w:r w:rsidRPr="003F1A37">
        <w:rPr>
          <w:i/>
          <w:spacing w:val="-4"/>
          <w:sz w:val="20"/>
          <w:szCs w:val="20"/>
          <w:u w:val="single"/>
        </w:rPr>
        <w:t xml:space="preserve"> </w:t>
      </w:r>
      <w:r w:rsidRPr="003F1A37">
        <w:rPr>
          <w:i/>
          <w:sz w:val="20"/>
          <w:szCs w:val="20"/>
          <w:u w:val="single"/>
        </w:rPr>
        <w:t>учасника)</w:t>
      </w:r>
      <w:r w:rsidRPr="003F1A37">
        <w:rPr>
          <w:sz w:val="20"/>
          <w:szCs w:val="20"/>
        </w:rPr>
        <w:t>,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не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внесені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до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Єдиного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державного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реєстру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осіб,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які вчинили корупційні або пов’язані з корупцією правопорушення;</w:t>
      </w:r>
    </w:p>
    <w:p w14:paraId="5EF6D821" w14:textId="77777777" w:rsidR="00F50F67" w:rsidRPr="003F1A37" w:rsidRDefault="00002B38" w:rsidP="00F0518C">
      <w:pPr>
        <w:pStyle w:val="a4"/>
        <w:numPr>
          <w:ilvl w:val="0"/>
          <w:numId w:val="6"/>
        </w:numPr>
        <w:tabs>
          <w:tab w:val="left" w:pos="558"/>
        </w:tabs>
        <w:spacing w:before="20"/>
        <w:ind w:firstLine="0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службову</w:t>
      </w:r>
      <w:r w:rsidRPr="003F1A37">
        <w:rPr>
          <w:spacing w:val="80"/>
          <w:w w:val="150"/>
          <w:sz w:val="20"/>
          <w:szCs w:val="20"/>
        </w:rPr>
        <w:t xml:space="preserve"> </w:t>
      </w:r>
      <w:r w:rsidRPr="003F1A37">
        <w:rPr>
          <w:sz w:val="20"/>
          <w:szCs w:val="20"/>
        </w:rPr>
        <w:t>(посадову)</w:t>
      </w:r>
      <w:r w:rsidRPr="003F1A37">
        <w:rPr>
          <w:spacing w:val="80"/>
          <w:w w:val="150"/>
          <w:sz w:val="20"/>
          <w:szCs w:val="20"/>
        </w:rPr>
        <w:t xml:space="preserve"> </w:t>
      </w:r>
      <w:r w:rsidRPr="003F1A37">
        <w:rPr>
          <w:sz w:val="20"/>
          <w:szCs w:val="20"/>
        </w:rPr>
        <w:t>особу</w:t>
      </w:r>
      <w:r w:rsidRPr="003F1A37">
        <w:rPr>
          <w:spacing w:val="122"/>
          <w:sz w:val="20"/>
          <w:szCs w:val="20"/>
        </w:rPr>
        <w:t xml:space="preserve"> </w:t>
      </w:r>
      <w:r w:rsidRPr="003F1A37">
        <w:rPr>
          <w:i/>
          <w:sz w:val="20"/>
          <w:szCs w:val="20"/>
          <w:u w:val="single"/>
        </w:rPr>
        <w:t>(найменування</w:t>
      </w:r>
      <w:r w:rsidRPr="003F1A37">
        <w:rPr>
          <w:i/>
          <w:spacing w:val="80"/>
          <w:w w:val="150"/>
          <w:sz w:val="20"/>
          <w:szCs w:val="20"/>
          <w:u w:val="single"/>
        </w:rPr>
        <w:t xml:space="preserve"> </w:t>
      </w:r>
      <w:r w:rsidRPr="003F1A37">
        <w:rPr>
          <w:i/>
          <w:sz w:val="20"/>
          <w:szCs w:val="20"/>
          <w:u w:val="single"/>
        </w:rPr>
        <w:t>учасника)</w:t>
      </w:r>
      <w:r w:rsidRPr="003F1A37">
        <w:rPr>
          <w:sz w:val="20"/>
          <w:szCs w:val="20"/>
        </w:rPr>
        <w:t>,</w:t>
      </w:r>
      <w:r w:rsidRPr="003F1A37">
        <w:rPr>
          <w:spacing w:val="80"/>
          <w:w w:val="150"/>
          <w:sz w:val="20"/>
          <w:szCs w:val="20"/>
        </w:rPr>
        <w:t xml:space="preserve"> </w:t>
      </w:r>
      <w:r w:rsidRPr="003F1A37">
        <w:rPr>
          <w:sz w:val="20"/>
          <w:szCs w:val="20"/>
        </w:rPr>
        <w:t>яку</w:t>
      </w:r>
      <w:r w:rsidRPr="003F1A37">
        <w:rPr>
          <w:spacing w:val="80"/>
          <w:w w:val="150"/>
          <w:sz w:val="20"/>
          <w:szCs w:val="20"/>
        </w:rPr>
        <w:t xml:space="preserve"> </w:t>
      </w:r>
      <w:r w:rsidRPr="003F1A37">
        <w:rPr>
          <w:sz w:val="20"/>
          <w:szCs w:val="20"/>
        </w:rPr>
        <w:t>уповноважено</w:t>
      </w:r>
      <w:r w:rsidRPr="003F1A37">
        <w:rPr>
          <w:spacing w:val="80"/>
          <w:w w:val="150"/>
          <w:sz w:val="20"/>
          <w:szCs w:val="20"/>
        </w:rPr>
        <w:t xml:space="preserve"> </w:t>
      </w:r>
      <w:r w:rsidRPr="003F1A37">
        <w:rPr>
          <w:sz w:val="20"/>
          <w:szCs w:val="20"/>
        </w:rPr>
        <w:t>учасником представляти його інтереси під час проведення процедури закупівлі, а саме:</w:t>
      </w:r>
    </w:p>
    <w:p w14:paraId="3ECE62A0" w14:textId="77777777" w:rsidR="00F50F67" w:rsidRPr="003F1A37" w:rsidRDefault="00002B38" w:rsidP="00F0518C">
      <w:pPr>
        <w:spacing w:before="39" w:line="283" w:lineRule="auto"/>
        <w:ind w:left="132"/>
        <w:jc w:val="both"/>
        <w:rPr>
          <w:sz w:val="20"/>
          <w:szCs w:val="20"/>
        </w:rPr>
      </w:pPr>
      <w:r w:rsidRPr="003F1A37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D55E70" wp14:editId="7994BAF7">
                <wp:simplePos x="0" y="0"/>
                <wp:positionH relativeFrom="page">
                  <wp:posOffset>630173</wp:posOffset>
                </wp:positionH>
                <wp:positionV relativeFrom="paragraph">
                  <wp:posOffset>214241</wp:posOffset>
                </wp:positionV>
                <wp:extent cx="643763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6350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37376" y="6095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7369D" id="Graphic 3" o:spid="_x0000_s1026" style="position:absolute;margin-left:49.6pt;margin-top:16.85pt;width:506.9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" path="m6437376,l,,,6095r6437376,l6437376,xe" fillcolor="black" stroked="f">
                <v:path arrowok="t"/>
                <w10:wrap anchorx="page"/>
              </v:shape>
            </w:pict>
          </mc:Fallback>
        </mc:AlternateContent>
      </w:r>
      <w:r w:rsidRPr="003F1A37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9D58320" wp14:editId="6F1443F4">
                <wp:simplePos x="0" y="0"/>
                <wp:positionH relativeFrom="page">
                  <wp:posOffset>621030</wp:posOffset>
                </wp:positionH>
                <wp:positionV relativeFrom="paragraph">
                  <wp:posOffset>421517</wp:posOffset>
                </wp:positionV>
                <wp:extent cx="644652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3227070" y="0"/>
                              </a:lnTo>
                              <a:lnTo>
                                <a:pt x="321792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3217926" y="6083"/>
                              </a:lnTo>
                              <a:lnTo>
                                <a:pt x="3227070" y="6083"/>
                              </a:lnTo>
                              <a:lnTo>
                                <a:pt x="6446520" y="6083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5DE7E" id="Graphic 4" o:spid="_x0000_s1026" style="position:absolute;margin-left:48.9pt;margin-top:33.2pt;width:507.6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" path="m6446520,l3227070,r-9144,l,,,6083r3217926,l3227070,6083r3219450,l6446520,xe" fillcolor="black" stroked="f">
                <v:path arrowok="t"/>
                <w10:wrap anchorx="page"/>
              </v:shape>
            </w:pict>
          </mc:Fallback>
        </mc:AlternateContent>
      </w:r>
      <w:r w:rsidRPr="003F1A37">
        <w:rPr>
          <w:sz w:val="20"/>
          <w:szCs w:val="20"/>
        </w:rPr>
        <w:t>має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право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підпису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цінової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пропозиції має право підпису договору</w:t>
      </w:r>
    </w:p>
    <w:p w14:paraId="0EAA588A" w14:textId="77777777" w:rsidR="00F50F67" w:rsidRPr="003F1A37" w:rsidRDefault="00002B38" w:rsidP="00F0518C">
      <w:pPr>
        <w:spacing w:before="1"/>
        <w:ind w:left="132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не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було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притягнуто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згідно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із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законом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до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відповідальності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за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вчинення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у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сфері</w:t>
      </w:r>
      <w:r w:rsidRPr="003F1A37">
        <w:rPr>
          <w:spacing w:val="80"/>
          <w:sz w:val="20"/>
          <w:szCs w:val="20"/>
        </w:rPr>
        <w:t xml:space="preserve"> </w:t>
      </w:r>
      <w:proofErr w:type="spellStart"/>
      <w:r w:rsidRPr="003F1A37">
        <w:rPr>
          <w:sz w:val="20"/>
          <w:szCs w:val="20"/>
        </w:rPr>
        <w:t>закупівель</w:t>
      </w:r>
      <w:proofErr w:type="spellEnd"/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корупційного правопорушення;</w:t>
      </w:r>
    </w:p>
    <w:p w14:paraId="38135364" w14:textId="77777777" w:rsidR="00F50F67" w:rsidRPr="003F1A37" w:rsidRDefault="00002B38" w:rsidP="00F0518C">
      <w:pPr>
        <w:pStyle w:val="a4"/>
        <w:numPr>
          <w:ilvl w:val="0"/>
          <w:numId w:val="6"/>
        </w:numPr>
        <w:tabs>
          <w:tab w:val="left" w:pos="558"/>
        </w:tabs>
        <w:spacing w:before="21"/>
        <w:ind w:firstLine="0"/>
        <w:jc w:val="both"/>
        <w:rPr>
          <w:sz w:val="20"/>
          <w:szCs w:val="20"/>
        </w:rPr>
      </w:pPr>
      <w:r w:rsidRPr="003F1A37">
        <w:rPr>
          <w:i/>
          <w:sz w:val="20"/>
          <w:szCs w:val="20"/>
          <w:u w:val="single"/>
        </w:rPr>
        <w:t>(найменування</w:t>
      </w:r>
      <w:r w:rsidRPr="003F1A37">
        <w:rPr>
          <w:i/>
          <w:spacing w:val="80"/>
          <w:sz w:val="20"/>
          <w:szCs w:val="20"/>
          <w:u w:val="single"/>
        </w:rPr>
        <w:t xml:space="preserve"> </w:t>
      </w:r>
      <w:r w:rsidRPr="003F1A37">
        <w:rPr>
          <w:i/>
          <w:sz w:val="20"/>
          <w:szCs w:val="20"/>
          <w:u w:val="single"/>
        </w:rPr>
        <w:t>учасника)</w:t>
      </w:r>
      <w:r w:rsidRPr="003F1A37">
        <w:rPr>
          <w:sz w:val="20"/>
          <w:szCs w:val="20"/>
        </w:rPr>
        <w:t>,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яка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є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учасником,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не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була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притягнута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згідно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із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законом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до відповідальності за вчинення у сфері </w:t>
      </w:r>
      <w:proofErr w:type="spellStart"/>
      <w:r w:rsidRPr="003F1A37">
        <w:rPr>
          <w:sz w:val="20"/>
          <w:szCs w:val="20"/>
        </w:rPr>
        <w:t>закупівель</w:t>
      </w:r>
      <w:proofErr w:type="spellEnd"/>
      <w:r w:rsidRPr="003F1A37">
        <w:rPr>
          <w:sz w:val="20"/>
          <w:szCs w:val="20"/>
        </w:rPr>
        <w:t xml:space="preserve"> корупційного правопорушення;*</w:t>
      </w:r>
    </w:p>
    <w:p w14:paraId="5872F214" w14:textId="77777777" w:rsidR="00F50F67" w:rsidRPr="003F1A37" w:rsidRDefault="00002B38" w:rsidP="008F66F0">
      <w:pPr>
        <w:pStyle w:val="a4"/>
        <w:numPr>
          <w:ilvl w:val="0"/>
          <w:numId w:val="6"/>
        </w:numPr>
        <w:tabs>
          <w:tab w:val="left" w:pos="558"/>
        </w:tabs>
        <w:spacing w:before="19"/>
        <w:ind w:firstLine="0"/>
        <w:jc w:val="both"/>
        <w:rPr>
          <w:sz w:val="20"/>
          <w:szCs w:val="20"/>
        </w:rPr>
      </w:pPr>
      <w:r w:rsidRPr="003F1A37">
        <w:rPr>
          <w:i/>
          <w:sz w:val="20"/>
          <w:szCs w:val="20"/>
          <w:u w:val="single"/>
        </w:rPr>
        <w:t>(найменування</w:t>
      </w:r>
      <w:r w:rsidRPr="003F1A37">
        <w:rPr>
          <w:i/>
          <w:spacing w:val="-7"/>
          <w:sz w:val="20"/>
          <w:szCs w:val="20"/>
          <w:u w:val="single"/>
        </w:rPr>
        <w:t xml:space="preserve"> </w:t>
      </w:r>
      <w:r w:rsidRPr="003F1A37">
        <w:rPr>
          <w:i/>
          <w:sz w:val="20"/>
          <w:szCs w:val="20"/>
          <w:u w:val="single"/>
        </w:rPr>
        <w:t>учасника)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протягом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останніх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трьох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років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не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притягувалось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до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відповідальності за порушення, передбачене пунктом 4 частини другої</w:t>
      </w:r>
      <w:r w:rsidRPr="003F1A37">
        <w:rPr>
          <w:spacing w:val="14"/>
          <w:sz w:val="20"/>
          <w:szCs w:val="20"/>
        </w:rPr>
        <w:t xml:space="preserve"> </w:t>
      </w:r>
      <w:r w:rsidRPr="003F1A37">
        <w:rPr>
          <w:sz w:val="20"/>
          <w:szCs w:val="20"/>
        </w:rPr>
        <w:t>статті 6, пунктом 1 статті 50 Закону України</w:t>
      </w:r>
      <w:r w:rsidR="00294833" w:rsidRPr="003F1A37">
        <w:rPr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«Про захист економічної конкуренції», у вигляді вчинення </w:t>
      </w:r>
      <w:proofErr w:type="spellStart"/>
      <w:r w:rsidRPr="003F1A37">
        <w:rPr>
          <w:sz w:val="20"/>
          <w:szCs w:val="20"/>
        </w:rPr>
        <w:t>антиконкурентних</w:t>
      </w:r>
      <w:proofErr w:type="spellEnd"/>
      <w:r w:rsidRPr="003F1A37">
        <w:rPr>
          <w:sz w:val="20"/>
          <w:szCs w:val="20"/>
        </w:rPr>
        <w:t xml:space="preserve"> узгоджених дій, які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стосуються спотворення результатів торгів (тендерів);</w:t>
      </w:r>
    </w:p>
    <w:p w14:paraId="4CBDBF6F" w14:textId="77777777" w:rsidR="00F50F67" w:rsidRPr="003F1A37" w:rsidRDefault="00002B38" w:rsidP="00F0518C">
      <w:pPr>
        <w:pStyle w:val="a4"/>
        <w:numPr>
          <w:ilvl w:val="0"/>
          <w:numId w:val="6"/>
        </w:numPr>
        <w:tabs>
          <w:tab w:val="left" w:pos="557"/>
        </w:tabs>
        <w:spacing w:before="20"/>
        <w:ind w:firstLine="0"/>
        <w:jc w:val="both"/>
        <w:rPr>
          <w:sz w:val="20"/>
          <w:szCs w:val="20"/>
        </w:rPr>
      </w:pPr>
      <w:r w:rsidRPr="003F1A37">
        <w:rPr>
          <w:i/>
          <w:sz w:val="20"/>
          <w:szCs w:val="20"/>
          <w:u w:val="single"/>
        </w:rPr>
        <w:t>(найменування фізичної особи учасника)</w:t>
      </w:r>
      <w:r w:rsidRPr="003F1A37">
        <w:rPr>
          <w:sz w:val="20"/>
          <w:szCs w:val="20"/>
        </w:rPr>
        <w:t>, яка є учасником, не була засуджена за злочин, вчинений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з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корисливих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мотивів,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судимість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з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якої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не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знято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або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не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погашено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у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встановленому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законом </w:t>
      </w:r>
      <w:r w:rsidR="002145E7" w:rsidRPr="003F1A37">
        <w:rPr>
          <w:spacing w:val="-2"/>
          <w:sz w:val="20"/>
          <w:szCs w:val="20"/>
        </w:rPr>
        <w:t>порядку</w:t>
      </w:r>
      <w:r w:rsidRPr="003F1A37">
        <w:rPr>
          <w:spacing w:val="-2"/>
          <w:sz w:val="20"/>
          <w:szCs w:val="20"/>
        </w:rPr>
        <w:t>*</w:t>
      </w:r>
      <w:r w:rsidR="002145E7" w:rsidRPr="003F1A37">
        <w:rPr>
          <w:spacing w:val="-2"/>
          <w:sz w:val="20"/>
          <w:szCs w:val="20"/>
        </w:rPr>
        <w:t>;</w:t>
      </w:r>
    </w:p>
    <w:p w14:paraId="2665DAD2" w14:textId="77777777" w:rsidR="00F50F67" w:rsidRPr="003F1A37" w:rsidRDefault="00002B38" w:rsidP="00F0518C">
      <w:pPr>
        <w:pStyle w:val="a4"/>
        <w:numPr>
          <w:ilvl w:val="0"/>
          <w:numId w:val="6"/>
        </w:numPr>
        <w:tabs>
          <w:tab w:val="left" w:pos="557"/>
        </w:tabs>
        <w:spacing w:before="21"/>
        <w:ind w:firstLine="0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службову (посадову)</w:t>
      </w:r>
      <w:r w:rsidR="00885457" w:rsidRPr="003F1A37">
        <w:rPr>
          <w:sz w:val="20"/>
          <w:szCs w:val="20"/>
        </w:rPr>
        <w:t xml:space="preserve"> особу</w:t>
      </w:r>
      <w:r w:rsidRPr="003F1A37">
        <w:rPr>
          <w:sz w:val="20"/>
          <w:szCs w:val="20"/>
        </w:rPr>
        <w:t xml:space="preserve"> </w:t>
      </w:r>
      <w:r w:rsidRPr="003F1A37">
        <w:rPr>
          <w:i/>
          <w:sz w:val="20"/>
          <w:szCs w:val="20"/>
          <w:u w:val="single"/>
        </w:rPr>
        <w:t>(найменування – учасника)</w:t>
      </w:r>
      <w:r w:rsidRPr="003F1A37">
        <w:rPr>
          <w:sz w:val="20"/>
          <w:szCs w:val="20"/>
        </w:rPr>
        <w:t xml:space="preserve">, яку уповноважено учасником представляти його інтереси під час проведення процедури </w:t>
      </w:r>
      <w:r w:rsidR="003A5198" w:rsidRPr="003F1A37">
        <w:rPr>
          <w:sz w:val="20"/>
          <w:szCs w:val="20"/>
        </w:rPr>
        <w:t>проведення конкурсу</w:t>
      </w:r>
      <w:r w:rsidRPr="003F1A37">
        <w:rPr>
          <w:sz w:val="20"/>
          <w:szCs w:val="20"/>
        </w:rPr>
        <w:t>, а саме:</w:t>
      </w:r>
    </w:p>
    <w:p w14:paraId="2C88676F" w14:textId="77777777" w:rsidR="00F50F67" w:rsidRPr="003F1A37" w:rsidRDefault="00002B38" w:rsidP="00F0518C">
      <w:pPr>
        <w:spacing w:before="38" w:line="283" w:lineRule="auto"/>
        <w:ind w:left="132"/>
        <w:jc w:val="both"/>
        <w:rPr>
          <w:sz w:val="20"/>
          <w:szCs w:val="20"/>
        </w:rPr>
      </w:pPr>
      <w:r w:rsidRPr="003F1A37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77FE5F7" wp14:editId="00A63E87">
                <wp:simplePos x="0" y="0"/>
                <wp:positionH relativeFrom="page">
                  <wp:posOffset>630173</wp:posOffset>
                </wp:positionH>
                <wp:positionV relativeFrom="paragraph">
                  <wp:posOffset>214749</wp:posOffset>
                </wp:positionV>
                <wp:extent cx="643763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6350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37376" y="6095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45CFE" id="Graphic 5" o:spid="_x0000_s1026" style="position:absolute;margin-left:49.6pt;margin-top:16.9pt;width:506.9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" path="m6437376,l,,,6095r6437376,l6437376,xe" fillcolor="black" stroked="f">
                <v:path arrowok="t"/>
                <w10:wrap anchorx="page"/>
              </v:shape>
            </w:pict>
          </mc:Fallback>
        </mc:AlternateContent>
      </w:r>
      <w:r w:rsidRPr="003F1A37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4B97605" wp14:editId="59F16167">
                <wp:simplePos x="0" y="0"/>
                <wp:positionH relativeFrom="page">
                  <wp:posOffset>621030</wp:posOffset>
                </wp:positionH>
                <wp:positionV relativeFrom="paragraph">
                  <wp:posOffset>422025</wp:posOffset>
                </wp:positionV>
                <wp:extent cx="644652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3227070" y="0"/>
                              </a:lnTo>
                              <a:lnTo>
                                <a:pt x="321792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3217926" y="6083"/>
                              </a:lnTo>
                              <a:lnTo>
                                <a:pt x="3227070" y="6083"/>
                              </a:lnTo>
                              <a:lnTo>
                                <a:pt x="6446520" y="6083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D3031" id="Graphic 6" o:spid="_x0000_s1026" style="position:absolute;margin-left:48.9pt;margin-top:33.25pt;width:507.6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" path="m6446520,l3227070,r-9144,l,,,6083r3217926,l3227070,6083r3219450,l6446520,xe" fillcolor="black" stroked="f">
                <v:path arrowok="t"/>
                <w10:wrap anchorx="page"/>
              </v:shape>
            </w:pict>
          </mc:Fallback>
        </mc:AlternateContent>
      </w:r>
      <w:r w:rsidRPr="003F1A37">
        <w:rPr>
          <w:sz w:val="20"/>
          <w:szCs w:val="20"/>
        </w:rPr>
        <w:t>має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право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підпису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цінової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пропозиції</w:t>
      </w:r>
      <w:r w:rsidR="00885457" w:rsidRPr="003F1A37">
        <w:rPr>
          <w:sz w:val="20"/>
          <w:szCs w:val="20"/>
        </w:rPr>
        <w:t xml:space="preserve"> та</w:t>
      </w:r>
      <w:r w:rsidRPr="003F1A37">
        <w:rPr>
          <w:sz w:val="20"/>
          <w:szCs w:val="20"/>
        </w:rPr>
        <w:t xml:space="preserve"> має право підпису договору</w:t>
      </w:r>
    </w:p>
    <w:p w14:paraId="07F4C932" w14:textId="77777777" w:rsidR="00F50F67" w:rsidRPr="003F1A37" w:rsidRDefault="00002B38" w:rsidP="00F0518C">
      <w:pPr>
        <w:spacing w:before="2"/>
        <w:ind w:left="132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не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було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засуджено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за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злочин,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вчинений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з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корисливих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мотивів,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судимість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з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якої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не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знято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або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не погашено </w:t>
      </w:r>
      <w:r w:rsidR="002145E7" w:rsidRPr="003F1A37">
        <w:rPr>
          <w:sz w:val="20"/>
          <w:szCs w:val="20"/>
        </w:rPr>
        <w:t>у встановленому законом порядку;</w:t>
      </w:r>
    </w:p>
    <w:p w14:paraId="54D73BA9" w14:textId="77777777" w:rsidR="00F50F67" w:rsidRPr="003F1A37" w:rsidRDefault="00002B38" w:rsidP="00F0518C">
      <w:pPr>
        <w:pStyle w:val="a4"/>
        <w:numPr>
          <w:ilvl w:val="0"/>
          <w:numId w:val="6"/>
        </w:numPr>
        <w:tabs>
          <w:tab w:val="left" w:pos="557"/>
        </w:tabs>
        <w:spacing w:before="20"/>
        <w:ind w:firstLine="0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у Єдиному реєстрі юридичних осіб та фізичних осіб – підприємців та громадських формувань відсутня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або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наявна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інформація,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передбачена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пунктом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9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частини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другої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статті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9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Закону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України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«Про державну реєстрацію юридичних осіб та фізичних осіб – підприємців та громадських формувань»;</w:t>
      </w:r>
    </w:p>
    <w:p w14:paraId="60189A95" w14:textId="77777777" w:rsidR="00F50F67" w:rsidRPr="003F1A37" w:rsidRDefault="00002B38" w:rsidP="00F0518C">
      <w:pPr>
        <w:pStyle w:val="a4"/>
        <w:numPr>
          <w:ilvl w:val="0"/>
          <w:numId w:val="6"/>
        </w:numPr>
        <w:tabs>
          <w:tab w:val="left" w:pos="557"/>
        </w:tabs>
        <w:spacing w:before="19"/>
        <w:ind w:firstLine="0"/>
        <w:jc w:val="both"/>
        <w:rPr>
          <w:sz w:val="20"/>
          <w:szCs w:val="20"/>
        </w:rPr>
      </w:pPr>
      <w:r w:rsidRPr="003F1A37">
        <w:rPr>
          <w:i/>
          <w:sz w:val="20"/>
          <w:szCs w:val="20"/>
          <w:u w:val="single"/>
        </w:rPr>
        <w:t>(найменування учасника)</w:t>
      </w:r>
      <w:r w:rsidRPr="003F1A37">
        <w:rPr>
          <w:sz w:val="20"/>
          <w:szCs w:val="20"/>
        </w:rPr>
        <w:t xml:space="preserve"> не має заборгованості із сплати податків і зборів (обов’язкових </w:t>
      </w:r>
      <w:r w:rsidR="002145E7" w:rsidRPr="003F1A37">
        <w:rPr>
          <w:spacing w:val="-2"/>
          <w:sz w:val="20"/>
          <w:szCs w:val="20"/>
        </w:rPr>
        <w:t>платежів);</w:t>
      </w:r>
    </w:p>
    <w:p w14:paraId="2AEF3E51" w14:textId="77777777" w:rsidR="00F50F67" w:rsidRPr="003F1A37" w:rsidRDefault="00002B38" w:rsidP="00F0518C">
      <w:pPr>
        <w:pStyle w:val="a4"/>
        <w:numPr>
          <w:ilvl w:val="0"/>
          <w:numId w:val="6"/>
        </w:numPr>
        <w:tabs>
          <w:tab w:val="left" w:pos="557"/>
        </w:tabs>
        <w:spacing w:before="21"/>
        <w:ind w:firstLine="0"/>
        <w:jc w:val="both"/>
        <w:rPr>
          <w:sz w:val="20"/>
          <w:szCs w:val="20"/>
        </w:rPr>
      </w:pPr>
      <w:r w:rsidRPr="003F1A37">
        <w:rPr>
          <w:i/>
          <w:sz w:val="20"/>
          <w:szCs w:val="20"/>
          <w:u w:val="single"/>
        </w:rPr>
        <w:t>(найменування учасника)</w:t>
      </w:r>
      <w:r w:rsidRPr="003F1A37">
        <w:rPr>
          <w:sz w:val="20"/>
          <w:szCs w:val="20"/>
        </w:rPr>
        <w:t xml:space="preserve"> провадить господарську діяльність відповідно до положень його статуту та чинного законодавства.</w:t>
      </w:r>
    </w:p>
    <w:p w14:paraId="37366A64" w14:textId="77777777" w:rsidR="00F50F67" w:rsidRPr="003F1A37" w:rsidRDefault="00F50F67" w:rsidP="00EA2131">
      <w:pPr>
        <w:pStyle w:val="a3"/>
        <w:rPr>
          <w:sz w:val="20"/>
          <w:szCs w:val="20"/>
        </w:rPr>
      </w:pPr>
    </w:p>
    <w:p w14:paraId="3D9C4450" w14:textId="77777777" w:rsidR="00F50F67" w:rsidRPr="003F1A37" w:rsidRDefault="00F50F67" w:rsidP="002A0A92">
      <w:pPr>
        <w:pStyle w:val="a3"/>
        <w:rPr>
          <w:sz w:val="20"/>
          <w:szCs w:val="20"/>
        </w:rPr>
      </w:pPr>
    </w:p>
    <w:p w14:paraId="2EF57D91" w14:textId="77777777" w:rsidR="002A0A92" w:rsidRPr="003F1A37" w:rsidRDefault="00002B38" w:rsidP="002A0A92">
      <w:pPr>
        <w:pStyle w:val="a3"/>
        <w:rPr>
          <w:i/>
          <w:sz w:val="20"/>
          <w:szCs w:val="20"/>
        </w:rPr>
      </w:pPr>
      <w:r w:rsidRPr="003F1A37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328B9D" wp14:editId="5A22BC6F">
                <wp:simplePos x="0" y="0"/>
                <wp:positionH relativeFrom="page">
                  <wp:posOffset>611123</wp:posOffset>
                </wp:positionH>
                <wp:positionV relativeFrom="paragraph">
                  <wp:posOffset>286215</wp:posOffset>
                </wp:positionV>
                <wp:extent cx="660908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080" h="6350">
                              <a:moveTo>
                                <a:pt x="660882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08826" y="6095"/>
                              </a:lnTo>
                              <a:lnTo>
                                <a:pt x="6608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5898D" id="Graphic 7" o:spid="_x0000_s1026" style="position:absolute;margin-left:48.1pt;margin-top:22.55pt;width:520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" path="m6608826,l,,,6095r6608826,l66088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DEE89D" w14:textId="77777777" w:rsidR="002A0A92" w:rsidRPr="003F1A37" w:rsidRDefault="002A0A92" w:rsidP="002A0A92">
      <w:pPr>
        <w:pStyle w:val="a3"/>
        <w:jc w:val="center"/>
        <w:rPr>
          <w:i/>
          <w:sz w:val="20"/>
          <w:szCs w:val="20"/>
        </w:rPr>
      </w:pPr>
      <w:r w:rsidRPr="003F1A37">
        <w:rPr>
          <w:b/>
          <w:i/>
          <w:sz w:val="20"/>
          <w:szCs w:val="20"/>
        </w:rPr>
        <w:t>(Посада, прізвище, ініціали, підпис уповноваженої особи учасника, завірені печаткою**)</w:t>
      </w:r>
    </w:p>
    <w:p w14:paraId="748E86B4" w14:textId="77777777" w:rsidR="002A0A92" w:rsidRPr="003F1A37" w:rsidRDefault="002A0A92" w:rsidP="002A0A92">
      <w:pPr>
        <w:pStyle w:val="a3"/>
        <w:rPr>
          <w:i/>
          <w:sz w:val="20"/>
          <w:szCs w:val="20"/>
        </w:rPr>
      </w:pPr>
    </w:p>
    <w:p w14:paraId="1AD2A606" w14:textId="77777777" w:rsidR="00F50F67" w:rsidRPr="003F1A37" w:rsidRDefault="00002B38" w:rsidP="002A0A92">
      <w:pPr>
        <w:pStyle w:val="a3"/>
        <w:rPr>
          <w:i/>
          <w:sz w:val="20"/>
          <w:szCs w:val="20"/>
        </w:rPr>
      </w:pPr>
      <w:r w:rsidRPr="003F1A37">
        <w:rPr>
          <w:i/>
          <w:sz w:val="20"/>
          <w:szCs w:val="20"/>
        </w:rPr>
        <w:t>(*</w:t>
      </w:r>
      <w:r w:rsidR="00294833" w:rsidRPr="003F1A37">
        <w:rPr>
          <w:i/>
          <w:sz w:val="20"/>
          <w:szCs w:val="20"/>
        </w:rPr>
        <w:t>*</w:t>
      </w:r>
      <w:r w:rsidRPr="003F1A37">
        <w:rPr>
          <w:i/>
          <w:sz w:val="20"/>
          <w:szCs w:val="20"/>
        </w:rPr>
        <w:t>Ця вимога не стосується Учасників,</w:t>
      </w:r>
      <w:r w:rsidRPr="003F1A37">
        <w:rPr>
          <w:i/>
          <w:spacing w:val="40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які в своїй діяльності не користуються печаткою згідно з чинним законодавством)</w:t>
      </w:r>
    </w:p>
    <w:p w14:paraId="1E37E6C2" w14:textId="77777777" w:rsidR="002A0A92" w:rsidRPr="003F1A37" w:rsidRDefault="002A0A92" w:rsidP="002A0A92">
      <w:pPr>
        <w:rPr>
          <w:i/>
          <w:sz w:val="20"/>
          <w:szCs w:val="20"/>
          <w:u w:val="single"/>
        </w:rPr>
      </w:pPr>
    </w:p>
    <w:p w14:paraId="619C6B41" w14:textId="77777777" w:rsidR="00F50F67" w:rsidRPr="003F1A37" w:rsidRDefault="00002B38" w:rsidP="002A0A92">
      <w:pPr>
        <w:rPr>
          <w:i/>
          <w:sz w:val="20"/>
          <w:szCs w:val="20"/>
        </w:rPr>
      </w:pPr>
      <w:r w:rsidRPr="003F1A37">
        <w:rPr>
          <w:i/>
          <w:sz w:val="20"/>
          <w:szCs w:val="20"/>
          <w:u w:val="single"/>
        </w:rPr>
        <w:t>Примітка:</w:t>
      </w:r>
      <w:r w:rsidR="00294833" w:rsidRPr="003F1A37">
        <w:rPr>
          <w:i/>
          <w:sz w:val="20"/>
          <w:szCs w:val="20"/>
        </w:rPr>
        <w:t xml:space="preserve"> *</w:t>
      </w:r>
      <w:r w:rsidRPr="003F1A37">
        <w:rPr>
          <w:i/>
          <w:spacing w:val="-23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у</w:t>
      </w:r>
      <w:r w:rsidRPr="003F1A37">
        <w:rPr>
          <w:i/>
          <w:spacing w:val="-1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разі</w:t>
      </w:r>
      <w:r w:rsidRPr="003F1A37">
        <w:rPr>
          <w:i/>
          <w:spacing w:val="-1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якщо</w:t>
      </w:r>
      <w:r w:rsidRPr="003F1A37">
        <w:rPr>
          <w:i/>
          <w:spacing w:val="-3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учасник</w:t>
      </w:r>
      <w:r w:rsidRPr="003F1A37">
        <w:rPr>
          <w:i/>
          <w:spacing w:val="-1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–</w:t>
      </w:r>
      <w:r w:rsidRPr="003F1A37">
        <w:rPr>
          <w:i/>
          <w:spacing w:val="-1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 xml:space="preserve">фізична </w:t>
      </w:r>
      <w:r w:rsidRPr="003F1A37">
        <w:rPr>
          <w:i/>
          <w:spacing w:val="-2"/>
          <w:sz w:val="20"/>
          <w:szCs w:val="20"/>
        </w:rPr>
        <w:t>особа</w:t>
      </w:r>
    </w:p>
    <w:p w14:paraId="48CB8118" w14:textId="77777777" w:rsidR="00F50F67" w:rsidRPr="003F1A37" w:rsidRDefault="00F50F67">
      <w:pPr>
        <w:rPr>
          <w:sz w:val="20"/>
          <w:szCs w:val="20"/>
        </w:rPr>
      </w:pPr>
    </w:p>
    <w:p w14:paraId="42243F73" w14:textId="77777777" w:rsidR="00461D28" w:rsidRPr="003F1A37" w:rsidRDefault="00461D28">
      <w:pPr>
        <w:rPr>
          <w:sz w:val="20"/>
          <w:szCs w:val="20"/>
        </w:rPr>
        <w:sectPr w:rsidR="00461D28" w:rsidRPr="003F1A37" w:rsidSect="002A0A92">
          <w:footerReference w:type="default" r:id="rId12"/>
          <w:pgSz w:w="11910" w:h="16840" w:code="9"/>
          <w:pgMar w:top="851" w:right="851" w:bottom="851" w:left="1134" w:header="0" w:footer="567" w:gutter="0"/>
          <w:pgNumType w:start="6"/>
          <w:cols w:space="720"/>
        </w:sectPr>
      </w:pPr>
    </w:p>
    <w:p w14:paraId="03A2EE6E" w14:textId="77777777" w:rsidR="00F50F67" w:rsidRPr="003F1A37" w:rsidRDefault="00002B38" w:rsidP="002A0A92">
      <w:pPr>
        <w:ind w:right="182"/>
        <w:jc w:val="right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lastRenderedPageBreak/>
        <w:t>Додаток</w:t>
      </w:r>
      <w:r w:rsidRPr="003F1A37">
        <w:rPr>
          <w:b/>
          <w:spacing w:val="-7"/>
          <w:sz w:val="20"/>
          <w:szCs w:val="20"/>
        </w:rPr>
        <w:t xml:space="preserve"> </w:t>
      </w:r>
      <w:r w:rsidRPr="003F1A37">
        <w:rPr>
          <w:b/>
          <w:spacing w:val="-10"/>
          <w:sz w:val="20"/>
          <w:szCs w:val="20"/>
        </w:rPr>
        <w:t>3</w:t>
      </w:r>
    </w:p>
    <w:p w14:paraId="1CA1A8A9" w14:textId="77777777" w:rsidR="00F50F67" w:rsidRPr="003F1A37" w:rsidRDefault="00F50F67" w:rsidP="002A0A92">
      <w:pPr>
        <w:pStyle w:val="a3"/>
        <w:rPr>
          <w:b/>
          <w:sz w:val="20"/>
          <w:szCs w:val="20"/>
        </w:rPr>
      </w:pPr>
    </w:p>
    <w:p w14:paraId="00D025CD" w14:textId="77777777" w:rsidR="00F50F67" w:rsidRPr="003F1A37" w:rsidRDefault="00002B38" w:rsidP="002A0A92">
      <w:pPr>
        <w:ind w:left="510" w:right="561"/>
        <w:jc w:val="center"/>
        <w:rPr>
          <w:b/>
          <w:sz w:val="20"/>
          <w:szCs w:val="20"/>
        </w:rPr>
      </w:pPr>
      <w:r w:rsidRPr="003F1A37">
        <w:rPr>
          <w:b/>
          <w:spacing w:val="-2"/>
          <w:sz w:val="20"/>
          <w:szCs w:val="20"/>
        </w:rPr>
        <w:t>Лист-згода</w:t>
      </w:r>
    </w:p>
    <w:p w14:paraId="4C46EB1C" w14:textId="77777777" w:rsidR="00F50F67" w:rsidRPr="003F1A37" w:rsidRDefault="00002B38" w:rsidP="002A0A92">
      <w:pPr>
        <w:ind w:left="512" w:right="561"/>
        <w:jc w:val="center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t xml:space="preserve">на обробку персональних </w:t>
      </w:r>
      <w:r w:rsidRPr="003F1A37">
        <w:rPr>
          <w:b/>
          <w:spacing w:val="-2"/>
          <w:sz w:val="20"/>
          <w:szCs w:val="20"/>
        </w:rPr>
        <w:t>даних</w:t>
      </w:r>
    </w:p>
    <w:p w14:paraId="57B66F82" w14:textId="77777777" w:rsidR="00F50F67" w:rsidRPr="003F1A37" w:rsidRDefault="00002B38" w:rsidP="002A0A92">
      <w:pPr>
        <w:ind w:left="1484" w:right="1525" w:firstLine="48"/>
        <w:jc w:val="center"/>
        <w:rPr>
          <w:sz w:val="20"/>
          <w:szCs w:val="20"/>
        </w:rPr>
      </w:pPr>
      <w:r w:rsidRPr="003F1A37">
        <w:rPr>
          <w:sz w:val="20"/>
          <w:szCs w:val="20"/>
        </w:rPr>
        <w:t>(для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фізичних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осіб,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суб‘єктів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підприємницької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діяльності</w:t>
      </w:r>
      <w:r w:rsidRPr="003F1A37">
        <w:rPr>
          <w:spacing w:val="-4"/>
          <w:sz w:val="20"/>
          <w:szCs w:val="20"/>
        </w:rPr>
        <w:t xml:space="preserve"> </w:t>
      </w:r>
      <w:r w:rsidR="00530647" w:rsidRPr="003F1A37">
        <w:rPr>
          <w:sz w:val="20"/>
          <w:szCs w:val="20"/>
        </w:rPr>
        <w:t>-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фізичних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осіб, службових/посадових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осіб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z w:val="20"/>
          <w:szCs w:val="20"/>
        </w:rPr>
        <w:t>підписантів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договору з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боку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юридичної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особи)</w:t>
      </w:r>
    </w:p>
    <w:p w14:paraId="0CE0A778" w14:textId="77777777" w:rsidR="00F50F67" w:rsidRPr="003F1A37" w:rsidRDefault="00F50F67" w:rsidP="002A0A92">
      <w:pPr>
        <w:pStyle w:val="a3"/>
        <w:rPr>
          <w:sz w:val="20"/>
          <w:szCs w:val="20"/>
        </w:rPr>
      </w:pPr>
    </w:p>
    <w:p w14:paraId="218566E2" w14:textId="0B29A531" w:rsidR="00F50F67" w:rsidRPr="003F1A37" w:rsidRDefault="00002B38" w:rsidP="00BB00DE">
      <w:pPr>
        <w:ind w:left="284" w:right="181" w:firstLine="567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Відповідно до Закону України «Про захист персональних даних» (</w:t>
      </w:r>
      <w:r w:rsidRPr="003F1A37">
        <w:rPr>
          <w:i/>
          <w:sz w:val="20"/>
          <w:szCs w:val="20"/>
        </w:rPr>
        <w:t>найменування учасника</w:t>
      </w:r>
      <w:r w:rsidRPr="003F1A37">
        <w:rPr>
          <w:sz w:val="20"/>
          <w:szCs w:val="20"/>
        </w:rPr>
        <w:t>), даю згоду на обробку моїх персональних даних, які для перелічено нижче у цьому листі, з метою забезпечення моєї участі у конкурсі з відбору суб’єктів оціночної діяльності, які будуть залучені до проведення незалежної оцінки об’єктів нерухомого майна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та щодо підтвердження інформації у річній фінансовій звітності </w:t>
      </w:r>
      <w:r w:rsidR="003F1A37">
        <w:rPr>
          <w:sz w:val="20"/>
          <w:szCs w:val="20"/>
        </w:rPr>
        <w:t>ПРАТ</w:t>
      </w:r>
      <w:r w:rsidRPr="003F1A37">
        <w:rPr>
          <w:sz w:val="20"/>
          <w:szCs w:val="20"/>
        </w:rPr>
        <w:t xml:space="preserve"> «СК «</w:t>
      </w:r>
      <w:r w:rsidR="00063208" w:rsidRPr="003F1A37">
        <w:rPr>
          <w:sz w:val="20"/>
          <w:szCs w:val="20"/>
        </w:rPr>
        <w:t>КНЯЖА ЛАЙФ ВІЄННА ІНШУРАНС ГРУП</w:t>
      </w:r>
      <w:r w:rsidRPr="003F1A37">
        <w:rPr>
          <w:sz w:val="20"/>
          <w:szCs w:val="20"/>
        </w:rPr>
        <w:t>» та укладення в подальшому договору про надання оціночних послуг.</w:t>
      </w:r>
    </w:p>
    <w:p w14:paraId="15C8C019" w14:textId="77777777" w:rsidR="00F50F67" w:rsidRPr="003F1A37" w:rsidRDefault="00F50F67" w:rsidP="00BB00DE">
      <w:pPr>
        <w:pStyle w:val="a3"/>
        <w:ind w:left="284" w:firstLine="567"/>
        <w:rPr>
          <w:sz w:val="20"/>
          <w:szCs w:val="20"/>
        </w:rPr>
      </w:pPr>
    </w:p>
    <w:p w14:paraId="517E4A4F" w14:textId="77777777" w:rsidR="00F50F67" w:rsidRPr="003F1A37" w:rsidRDefault="00002B38" w:rsidP="00BB00DE">
      <w:pPr>
        <w:ind w:left="284" w:firstLine="567"/>
        <w:rPr>
          <w:sz w:val="20"/>
          <w:szCs w:val="20"/>
        </w:rPr>
      </w:pPr>
      <w:r w:rsidRPr="003F1A37">
        <w:rPr>
          <w:sz w:val="20"/>
          <w:szCs w:val="20"/>
        </w:rPr>
        <w:t>Перелік</w:t>
      </w:r>
      <w:r w:rsidRPr="003F1A37">
        <w:rPr>
          <w:spacing w:val="-1"/>
          <w:sz w:val="20"/>
          <w:szCs w:val="20"/>
        </w:rPr>
        <w:t xml:space="preserve"> </w:t>
      </w:r>
      <w:r w:rsidRPr="003F1A37">
        <w:rPr>
          <w:sz w:val="20"/>
          <w:szCs w:val="20"/>
        </w:rPr>
        <w:t>персональних даних, згода</w:t>
      </w:r>
      <w:r w:rsidRPr="003F1A37">
        <w:rPr>
          <w:spacing w:val="-1"/>
          <w:sz w:val="20"/>
          <w:szCs w:val="20"/>
        </w:rPr>
        <w:t xml:space="preserve"> </w:t>
      </w:r>
      <w:r w:rsidRPr="003F1A37">
        <w:rPr>
          <w:sz w:val="20"/>
          <w:szCs w:val="20"/>
        </w:rPr>
        <w:t>на обробку</w:t>
      </w:r>
      <w:r w:rsidRPr="003F1A37">
        <w:rPr>
          <w:spacing w:val="1"/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яких </w:t>
      </w:r>
      <w:r w:rsidRPr="003F1A37">
        <w:rPr>
          <w:spacing w:val="-2"/>
          <w:sz w:val="20"/>
          <w:szCs w:val="20"/>
        </w:rPr>
        <w:t>надається:</w:t>
      </w:r>
    </w:p>
    <w:p w14:paraId="74F5A09F" w14:textId="77777777" w:rsidR="00F50F67" w:rsidRPr="003F1A37" w:rsidRDefault="00002B38" w:rsidP="00BB00DE">
      <w:pPr>
        <w:pStyle w:val="a4"/>
        <w:numPr>
          <w:ilvl w:val="0"/>
          <w:numId w:val="5"/>
        </w:numPr>
        <w:tabs>
          <w:tab w:val="left" w:pos="852"/>
        </w:tabs>
        <w:ind w:hanging="1"/>
        <w:rPr>
          <w:sz w:val="20"/>
          <w:szCs w:val="20"/>
        </w:rPr>
      </w:pPr>
      <w:r w:rsidRPr="003F1A37">
        <w:rPr>
          <w:sz w:val="20"/>
          <w:szCs w:val="20"/>
        </w:rPr>
        <w:t>ПІБ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–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z w:val="20"/>
          <w:szCs w:val="20"/>
        </w:rPr>
        <w:t>ІВАНОВ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ІВАН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ІВАНОВИЧ</w:t>
      </w:r>
    </w:p>
    <w:p w14:paraId="0E1FF17F" w14:textId="77777777" w:rsidR="00F50F67" w:rsidRPr="003F1A37" w:rsidRDefault="00002B38" w:rsidP="00BB00DE">
      <w:pPr>
        <w:pStyle w:val="a4"/>
        <w:numPr>
          <w:ilvl w:val="0"/>
          <w:numId w:val="5"/>
        </w:numPr>
        <w:tabs>
          <w:tab w:val="left" w:pos="852"/>
        </w:tabs>
        <w:ind w:hanging="1"/>
        <w:rPr>
          <w:sz w:val="20"/>
          <w:szCs w:val="20"/>
        </w:rPr>
      </w:pPr>
      <w:r w:rsidRPr="003F1A37">
        <w:rPr>
          <w:sz w:val="20"/>
          <w:szCs w:val="20"/>
        </w:rPr>
        <w:t>дата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народження</w:t>
      </w:r>
    </w:p>
    <w:p w14:paraId="7A8040D1" w14:textId="77777777" w:rsidR="00F50F67" w:rsidRPr="003F1A37" w:rsidRDefault="00002B38" w:rsidP="00BB00DE">
      <w:pPr>
        <w:pStyle w:val="a4"/>
        <w:numPr>
          <w:ilvl w:val="0"/>
          <w:numId w:val="5"/>
        </w:numPr>
        <w:tabs>
          <w:tab w:val="left" w:pos="852"/>
        </w:tabs>
        <w:ind w:hanging="1"/>
        <w:rPr>
          <w:sz w:val="20"/>
          <w:szCs w:val="20"/>
        </w:rPr>
      </w:pPr>
      <w:r w:rsidRPr="003F1A37">
        <w:rPr>
          <w:sz w:val="20"/>
          <w:szCs w:val="20"/>
        </w:rPr>
        <w:t>серія</w:t>
      </w:r>
      <w:r w:rsidRPr="003F1A37">
        <w:rPr>
          <w:spacing w:val="-1"/>
          <w:sz w:val="20"/>
          <w:szCs w:val="20"/>
        </w:rPr>
        <w:t xml:space="preserve"> </w:t>
      </w:r>
      <w:r w:rsidRPr="003F1A37">
        <w:rPr>
          <w:sz w:val="20"/>
          <w:szCs w:val="20"/>
        </w:rPr>
        <w:t>та</w:t>
      </w:r>
      <w:r w:rsidRPr="003F1A37">
        <w:rPr>
          <w:spacing w:val="-1"/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номер </w:t>
      </w:r>
      <w:r w:rsidRPr="003F1A37">
        <w:rPr>
          <w:spacing w:val="-2"/>
          <w:sz w:val="20"/>
          <w:szCs w:val="20"/>
        </w:rPr>
        <w:t>паспорта;</w:t>
      </w:r>
    </w:p>
    <w:p w14:paraId="25438E29" w14:textId="77777777" w:rsidR="00F50F67" w:rsidRPr="003F1A37" w:rsidRDefault="00002B38" w:rsidP="00BB00DE">
      <w:pPr>
        <w:pStyle w:val="a4"/>
        <w:numPr>
          <w:ilvl w:val="0"/>
          <w:numId w:val="5"/>
        </w:numPr>
        <w:tabs>
          <w:tab w:val="left" w:pos="852"/>
        </w:tabs>
        <w:ind w:hanging="1"/>
        <w:rPr>
          <w:sz w:val="20"/>
          <w:szCs w:val="20"/>
        </w:rPr>
      </w:pPr>
      <w:r w:rsidRPr="003F1A37">
        <w:rPr>
          <w:sz w:val="20"/>
          <w:szCs w:val="20"/>
        </w:rPr>
        <w:t>(вказати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перелік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z w:val="20"/>
          <w:szCs w:val="20"/>
        </w:rPr>
        <w:t>персональних</w:t>
      </w:r>
      <w:r w:rsidRPr="003F1A37">
        <w:rPr>
          <w:spacing w:val="-2"/>
          <w:sz w:val="20"/>
          <w:szCs w:val="20"/>
        </w:rPr>
        <w:t xml:space="preserve"> даних).</w:t>
      </w:r>
    </w:p>
    <w:p w14:paraId="2BB174AA" w14:textId="77777777" w:rsidR="00F50F67" w:rsidRPr="003F1A37" w:rsidRDefault="00F50F67" w:rsidP="002A0A92">
      <w:pPr>
        <w:pStyle w:val="a3"/>
        <w:rPr>
          <w:sz w:val="20"/>
          <w:szCs w:val="20"/>
        </w:rPr>
      </w:pPr>
    </w:p>
    <w:p w14:paraId="51D57952" w14:textId="77777777" w:rsidR="00F50F67" w:rsidRPr="003F1A37" w:rsidRDefault="00F50F67" w:rsidP="002A0A92">
      <w:pPr>
        <w:pStyle w:val="a3"/>
        <w:rPr>
          <w:sz w:val="20"/>
          <w:szCs w:val="20"/>
        </w:rPr>
      </w:pPr>
    </w:p>
    <w:p w14:paraId="059C1749" w14:textId="77777777" w:rsidR="00F50F67" w:rsidRPr="003F1A37" w:rsidRDefault="00002B38" w:rsidP="002A0A92">
      <w:pPr>
        <w:tabs>
          <w:tab w:val="left" w:pos="4514"/>
        </w:tabs>
        <w:ind w:left="852"/>
        <w:rPr>
          <w:sz w:val="20"/>
          <w:szCs w:val="20"/>
        </w:rPr>
      </w:pPr>
      <w:r w:rsidRPr="003F1A37">
        <w:rPr>
          <w:spacing w:val="-4"/>
          <w:sz w:val="20"/>
          <w:szCs w:val="20"/>
        </w:rPr>
        <w:t>Дата</w:t>
      </w:r>
      <w:r w:rsidRPr="003F1A37">
        <w:rPr>
          <w:sz w:val="20"/>
          <w:szCs w:val="20"/>
        </w:rPr>
        <w:tab/>
      </w:r>
      <w:r w:rsidRPr="003F1A37">
        <w:rPr>
          <w:spacing w:val="-2"/>
          <w:sz w:val="20"/>
          <w:szCs w:val="20"/>
        </w:rPr>
        <w:t>Підпис</w:t>
      </w:r>
    </w:p>
    <w:p w14:paraId="5035EC7D" w14:textId="77777777" w:rsidR="002A0A92" w:rsidRPr="003F1A37" w:rsidRDefault="002A0A92">
      <w:pPr>
        <w:rPr>
          <w:sz w:val="20"/>
          <w:szCs w:val="20"/>
        </w:rPr>
      </w:pPr>
      <w:r w:rsidRPr="003F1A37">
        <w:rPr>
          <w:sz w:val="20"/>
          <w:szCs w:val="20"/>
        </w:rPr>
        <w:br w:type="page"/>
      </w:r>
    </w:p>
    <w:p w14:paraId="3FBE4E41" w14:textId="77777777" w:rsidR="00F50F67" w:rsidRPr="003F1A37" w:rsidRDefault="00002B38" w:rsidP="00543868">
      <w:pPr>
        <w:spacing w:before="71"/>
        <w:ind w:right="2"/>
        <w:jc w:val="right"/>
        <w:rPr>
          <w:b/>
          <w:sz w:val="20"/>
          <w:szCs w:val="20"/>
        </w:rPr>
      </w:pPr>
      <w:r w:rsidRPr="003F1A37">
        <w:rPr>
          <w:b/>
          <w:sz w:val="20"/>
          <w:szCs w:val="20"/>
        </w:rPr>
        <w:lastRenderedPageBreak/>
        <w:t>Додаток</w:t>
      </w:r>
      <w:r w:rsidRPr="003F1A37">
        <w:rPr>
          <w:b/>
          <w:spacing w:val="-4"/>
          <w:sz w:val="20"/>
          <w:szCs w:val="20"/>
        </w:rPr>
        <w:t xml:space="preserve"> </w:t>
      </w:r>
      <w:r w:rsidRPr="003F1A37">
        <w:rPr>
          <w:b/>
          <w:spacing w:val="-10"/>
          <w:sz w:val="20"/>
          <w:szCs w:val="20"/>
        </w:rPr>
        <w:t>4</w:t>
      </w:r>
    </w:p>
    <w:p w14:paraId="02CCDB19" w14:textId="77777777" w:rsidR="00F50F67" w:rsidRPr="003F1A37" w:rsidRDefault="00002B38" w:rsidP="00543868">
      <w:pPr>
        <w:ind w:left="310" w:right="2"/>
        <w:jc w:val="center"/>
        <w:rPr>
          <w:b/>
          <w:sz w:val="20"/>
          <w:szCs w:val="20"/>
        </w:rPr>
      </w:pPr>
      <w:r w:rsidRPr="003F1A37">
        <w:rPr>
          <w:b/>
          <w:sz w:val="20"/>
          <w:szCs w:val="20"/>
          <w:u w:val="single"/>
        </w:rPr>
        <w:t>ПРОЕКТ</w:t>
      </w:r>
      <w:r w:rsidRPr="003F1A37">
        <w:rPr>
          <w:b/>
          <w:spacing w:val="-2"/>
          <w:sz w:val="20"/>
          <w:szCs w:val="20"/>
          <w:u w:val="single"/>
        </w:rPr>
        <w:t xml:space="preserve"> ДОГОВОРУ</w:t>
      </w:r>
    </w:p>
    <w:p w14:paraId="07FE0C80" w14:textId="77777777" w:rsidR="00F50F67" w:rsidRPr="003F1A37" w:rsidRDefault="00002B38" w:rsidP="00543868">
      <w:pPr>
        <w:spacing w:before="73"/>
        <w:ind w:left="510" w:right="2"/>
        <w:jc w:val="center"/>
        <w:rPr>
          <w:b/>
          <w:i/>
          <w:sz w:val="20"/>
          <w:szCs w:val="20"/>
        </w:rPr>
      </w:pPr>
      <w:r w:rsidRPr="003F1A37">
        <w:rPr>
          <w:b/>
          <w:i/>
          <w:spacing w:val="-2"/>
          <w:sz w:val="20"/>
          <w:szCs w:val="20"/>
        </w:rPr>
        <w:t>Договір</w:t>
      </w:r>
    </w:p>
    <w:p w14:paraId="383249BE" w14:textId="77777777" w:rsidR="00F50F67" w:rsidRPr="003F1A37" w:rsidRDefault="00002B38" w:rsidP="00543868">
      <w:pPr>
        <w:spacing w:before="18"/>
        <w:ind w:left="412" w:right="2"/>
        <w:jc w:val="center"/>
        <w:rPr>
          <w:b/>
          <w:i/>
          <w:sz w:val="20"/>
          <w:szCs w:val="20"/>
        </w:rPr>
      </w:pPr>
      <w:r w:rsidRPr="003F1A37">
        <w:rPr>
          <w:b/>
          <w:i/>
          <w:sz w:val="20"/>
          <w:szCs w:val="20"/>
        </w:rPr>
        <w:t>про</w:t>
      </w:r>
      <w:r w:rsidRPr="003F1A37">
        <w:rPr>
          <w:b/>
          <w:i/>
          <w:spacing w:val="-7"/>
          <w:sz w:val="20"/>
          <w:szCs w:val="20"/>
        </w:rPr>
        <w:t xml:space="preserve"> </w:t>
      </w:r>
      <w:r w:rsidRPr="003F1A37">
        <w:rPr>
          <w:b/>
          <w:i/>
          <w:sz w:val="20"/>
          <w:szCs w:val="20"/>
        </w:rPr>
        <w:t>незалежну</w:t>
      </w:r>
      <w:r w:rsidRPr="003F1A37">
        <w:rPr>
          <w:b/>
          <w:i/>
          <w:spacing w:val="-6"/>
          <w:sz w:val="20"/>
          <w:szCs w:val="20"/>
        </w:rPr>
        <w:t xml:space="preserve"> </w:t>
      </w:r>
      <w:r w:rsidRPr="003F1A37">
        <w:rPr>
          <w:b/>
          <w:i/>
          <w:sz w:val="20"/>
          <w:szCs w:val="20"/>
        </w:rPr>
        <w:t>оцінку</w:t>
      </w:r>
      <w:r w:rsidRPr="003F1A37">
        <w:rPr>
          <w:b/>
          <w:i/>
          <w:spacing w:val="-7"/>
          <w:sz w:val="20"/>
          <w:szCs w:val="20"/>
        </w:rPr>
        <w:t xml:space="preserve"> </w:t>
      </w:r>
      <w:r w:rsidRPr="003F1A37">
        <w:rPr>
          <w:b/>
          <w:i/>
          <w:sz w:val="20"/>
          <w:szCs w:val="20"/>
        </w:rPr>
        <w:t>нерухомого</w:t>
      </w:r>
      <w:r w:rsidRPr="003F1A37">
        <w:rPr>
          <w:b/>
          <w:i/>
          <w:spacing w:val="-6"/>
          <w:sz w:val="20"/>
          <w:szCs w:val="20"/>
        </w:rPr>
        <w:t xml:space="preserve"> </w:t>
      </w:r>
      <w:r w:rsidRPr="003F1A37">
        <w:rPr>
          <w:b/>
          <w:i/>
          <w:spacing w:val="-2"/>
          <w:sz w:val="20"/>
          <w:szCs w:val="20"/>
        </w:rPr>
        <w:t>майна</w:t>
      </w:r>
    </w:p>
    <w:p w14:paraId="7C43D42E" w14:textId="77777777" w:rsidR="00F50F67" w:rsidRPr="003F1A37" w:rsidRDefault="00F50F67" w:rsidP="00543868">
      <w:pPr>
        <w:pStyle w:val="a3"/>
        <w:spacing w:before="96"/>
        <w:ind w:right="2"/>
        <w:rPr>
          <w:b/>
          <w:i/>
          <w:sz w:val="20"/>
          <w:szCs w:val="20"/>
        </w:rPr>
      </w:pPr>
    </w:p>
    <w:p w14:paraId="512FD548" w14:textId="2C0587EF" w:rsidR="00F50F67" w:rsidRPr="003F1A37" w:rsidRDefault="00002B38" w:rsidP="00543868">
      <w:pPr>
        <w:tabs>
          <w:tab w:val="left" w:pos="7680"/>
        </w:tabs>
        <w:ind w:left="490" w:right="2"/>
        <w:rPr>
          <w:i/>
          <w:sz w:val="20"/>
          <w:szCs w:val="20"/>
        </w:rPr>
      </w:pPr>
      <w:r w:rsidRPr="003F1A37">
        <w:rPr>
          <w:i/>
          <w:w w:val="95"/>
          <w:sz w:val="20"/>
          <w:szCs w:val="20"/>
        </w:rPr>
        <w:t>м.</w:t>
      </w:r>
      <w:r w:rsidRPr="003F1A37">
        <w:rPr>
          <w:i/>
          <w:spacing w:val="-1"/>
          <w:w w:val="95"/>
          <w:sz w:val="20"/>
          <w:szCs w:val="20"/>
        </w:rPr>
        <w:t xml:space="preserve"> </w:t>
      </w:r>
      <w:r w:rsidRPr="003F1A37">
        <w:rPr>
          <w:i/>
          <w:spacing w:val="-4"/>
          <w:w w:val="95"/>
          <w:sz w:val="20"/>
          <w:szCs w:val="20"/>
        </w:rPr>
        <w:t>Київ</w:t>
      </w:r>
      <w:r w:rsidRPr="003F1A37">
        <w:rPr>
          <w:i/>
          <w:sz w:val="20"/>
          <w:szCs w:val="20"/>
        </w:rPr>
        <w:tab/>
      </w:r>
      <w:r w:rsidRPr="003F1A37">
        <w:rPr>
          <w:spacing w:val="40"/>
          <w:sz w:val="20"/>
          <w:szCs w:val="20"/>
          <w:u w:val="single"/>
        </w:rPr>
        <w:t xml:space="preserve"> </w:t>
      </w:r>
      <w:r w:rsidR="00771DB9" w:rsidRPr="003F1A37">
        <w:rPr>
          <w:spacing w:val="40"/>
          <w:sz w:val="20"/>
          <w:szCs w:val="20"/>
          <w:u w:val="single"/>
        </w:rPr>
        <w:t xml:space="preserve"> </w:t>
      </w:r>
      <w:r w:rsidRPr="003F1A37">
        <w:rPr>
          <w:spacing w:val="16"/>
          <w:sz w:val="20"/>
          <w:szCs w:val="20"/>
        </w:rPr>
        <w:t xml:space="preserve"> </w:t>
      </w:r>
      <w:r w:rsidRPr="003F1A37">
        <w:rPr>
          <w:i/>
          <w:w w:val="85"/>
          <w:sz w:val="20"/>
          <w:szCs w:val="20"/>
        </w:rPr>
        <w:t xml:space="preserve">грудня </w:t>
      </w:r>
      <w:r w:rsidR="00C7013F" w:rsidRPr="003F1A37">
        <w:rPr>
          <w:i/>
          <w:w w:val="85"/>
          <w:sz w:val="20"/>
          <w:szCs w:val="20"/>
        </w:rPr>
        <w:t xml:space="preserve">2025 </w:t>
      </w:r>
      <w:r w:rsidRPr="003F1A37">
        <w:rPr>
          <w:i/>
          <w:w w:val="85"/>
          <w:sz w:val="20"/>
          <w:szCs w:val="20"/>
        </w:rPr>
        <w:t>року</w:t>
      </w:r>
    </w:p>
    <w:p w14:paraId="33160CA4" w14:textId="77777777" w:rsidR="00F50F67" w:rsidRPr="003F1A37" w:rsidRDefault="00F50F67" w:rsidP="00543868">
      <w:pPr>
        <w:pStyle w:val="a3"/>
        <w:spacing w:before="112"/>
        <w:ind w:right="2"/>
        <w:rPr>
          <w:i/>
          <w:sz w:val="20"/>
          <w:szCs w:val="20"/>
        </w:rPr>
      </w:pPr>
    </w:p>
    <w:p w14:paraId="6FEFAF1D" w14:textId="4B5DBC71" w:rsidR="00F50F67" w:rsidRPr="003F1A37" w:rsidRDefault="00002B38" w:rsidP="00543868">
      <w:pPr>
        <w:tabs>
          <w:tab w:val="left" w:pos="8691"/>
          <w:tab w:val="left" w:pos="9713"/>
        </w:tabs>
        <w:spacing w:before="1" w:line="235" w:lineRule="auto"/>
        <w:ind w:left="132" w:right="2"/>
        <w:jc w:val="both"/>
        <w:rPr>
          <w:sz w:val="20"/>
          <w:szCs w:val="20"/>
        </w:rPr>
      </w:pPr>
      <w:r w:rsidRPr="003F1A37">
        <w:rPr>
          <w:b/>
          <w:w w:val="90"/>
          <w:sz w:val="20"/>
          <w:szCs w:val="20"/>
        </w:rPr>
        <w:t>Приватне акціонерне товариство «</w:t>
      </w:r>
      <w:r w:rsidR="00FE5EA4">
        <w:rPr>
          <w:b/>
          <w:w w:val="90"/>
          <w:sz w:val="20"/>
          <w:szCs w:val="20"/>
        </w:rPr>
        <w:t>Українська с</w:t>
      </w:r>
      <w:r w:rsidRPr="003F1A37">
        <w:rPr>
          <w:b/>
          <w:w w:val="90"/>
          <w:sz w:val="20"/>
          <w:szCs w:val="20"/>
        </w:rPr>
        <w:t>трахова компанія «</w:t>
      </w:r>
      <w:r w:rsidR="00063208" w:rsidRPr="003F1A37">
        <w:rPr>
          <w:b/>
          <w:w w:val="90"/>
          <w:sz w:val="20"/>
          <w:szCs w:val="20"/>
        </w:rPr>
        <w:t>КНЯЖА ВІЄННА ІНШУРАНС ГРУП</w:t>
      </w:r>
      <w:r w:rsidRPr="003F1A37">
        <w:rPr>
          <w:b/>
          <w:w w:val="90"/>
          <w:sz w:val="20"/>
          <w:szCs w:val="20"/>
        </w:rPr>
        <w:t xml:space="preserve">» </w:t>
      </w:r>
      <w:r w:rsidRPr="003F1A37">
        <w:rPr>
          <w:sz w:val="20"/>
          <w:szCs w:val="20"/>
        </w:rPr>
        <w:t xml:space="preserve">в особі </w:t>
      </w:r>
      <w:r w:rsidR="006201D9">
        <w:rPr>
          <w:sz w:val="20"/>
          <w:szCs w:val="20"/>
        </w:rPr>
        <w:t>_________________________________________________________________________</w:t>
      </w:r>
      <w:r w:rsidRPr="003F1A37">
        <w:rPr>
          <w:sz w:val="20"/>
          <w:szCs w:val="20"/>
        </w:rPr>
        <w:t>, що</w:t>
      </w:r>
      <w:r w:rsidRPr="003F1A37">
        <w:rPr>
          <w:spacing w:val="-6"/>
          <w:sz w:val="20"/>
          <w:szCs w:val="20"/>
        </w:rPr>
        <w:t xml:space="preserve"> діють спільно на підставі </w:t>
      </w:r>
      <w:r w:rsidRPr="003F1A37">
        <w:rPr>
          <w:sz w:val="20"/>
          <w:szCs w:val="20"/>
        </w:rPr>
        <w:t xml:space="preserve">Статуту, з однієї сторони, (надалі </w:t>
      </w:r>
      <w:r w:rsidR="00D55D8E" w:rsidRPr="003F1A37">
        <w:rPr>
          <w:sz w:val="20"/>
          <w:szCs w:val="20"/>
        </w:rPr>
        <w:t>–</w:t>
      </w:r>
      <w:r w:rsidRPr="003F1A37">
        <w:rPr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ЗАМОВНИК</w:t>
      </w:r>
      <w:r w:rsidRPr="003F1A37">
        <w:rPr>
          <w:sz w:val="20"/>
          <w:szCs w:val="20"/>
        </w:rPr>
        <w:t>), та</w:t>
      </w:r>
      <w:r w:rsidR="00E94612" w:rsidRPr="003F1A37">
        <w:rPr>
          <w:sz w:val="20"/>
          <w:szCs w:val="20"/>
        </w:rPr>
        <w:t xml:space="preserve"> </w:t>
      </w:r>
      <w:r w:rsidR="00E94612" w:rsidRPr="003F1A37">
        <w:rPr>
          <w:b/>
          <w:sz w:val="20"/>
          <w:szCs w:val="20"/>
          <w:u w:val="single"/>
        </w:rPr>
        <w:tab/>
      </w:r>
      <w:r w:rsidRPr="003F1A37">
        <w:rPr>
          <w:sz w:val="20"/>
          <w:szCs w:val="20"/>
        </w:rPr>
        <w:t>,</w:t>
      </w:r>
      <w:r w:rsidRPr="003F1A37">
        <w:rPr>
          <w:b/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з іншої сторони </w:t>
      </w:r>
      <w:r w:rsidRPr="003F1A37">
        <w:rPr>
          <w:i/>
          <w:sz w:val="20"/>
          <w:szCs w:val="20"/>
        </w:rPr>
        <w:t>(</w:t>
      </w:r>
      <w:r w:rsidRPr="003F1A37">
        <w:rPr>
          <w:sz w:val="20"/>
          <w:szCs w:val="20"/>
        </w:rPr>
        <w:t>надалі</w:t>
      </w:r>
      <w:r w:rsidRPr="003F1A37">
        <w:rPr>
          <w:spacing w:val="40"/>
          <w:sz w:val="20"/>
          <w:szCs w:val="20"/>
        </w:rPr>
        <w:t xml:space="preserve"> </w:t>
      </w:r>
      <w:r w:rsidR="00E94612" w:rsidRPr="003F1A37">
        <w:rPr>
          <w:i/>
          <w:sz w:val="20"/>
          <w:szCs w:val="20"/>
        </w:rPr>
        <w:t>–</w:t>
      </w:r>
      <w:r w:rsidRPr="003F1A37">
        <w:rPr>
          <w:i/>
          <w:spacing w:val="40"/>
          <w:sz w:val="20"/>
          <w:szCs w:val="20"/>
        </w:rPr>
        <w:t xml:space="preserve"> </w:t>
      </w:r>
      <w:r w:rsidRPr="003F1A37">
        <w:rPr>
          <w:i/>
          <w:sz w:val="20"/>
          <w:szCs w:val="20"/>
        </w:rPr>
        <w:t>ВИКОНАВЕЦЬ)</w:t>
      </w:r>
      <w:r w:rsidRPr="003F1A37">
        <w:rPr>
          <w:sz w:val="20"/>
          <w:szCs w:val="20"/>
        </w:rPr>
        <w:t>,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що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діє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на</w:t>
      </w:r>
      <w:r w:rsidRPr="003F1A37">
        <w:rPr>
          <w:spacing w:val="40"/>
          <w:sz w:val="20"/>
          <w:szCs w:val="20"/>
        </w:rPr>
        <w:t xml:space="preserve"> </w:t>
      </w:r>
      <w:r w:rsidRPr="003F1A37">
        <w:rPr>
          <w:sz w:val="20"/>
          <w:szCs w:val="20"/>
        </w:rPr>
        <w:t>підставі</w:t>
      </w:r>
      <w:r w:rsidRPr="003F1A37">
        <w:rPr>
          <w:spacing w:val="80"/>
          <w:sz w:val="20"/>
          <w:szCs w:val="20"/>
        </w:rPr>
        <w:t xml:space="preserve"> </w:t>
      </w:r>
      <w:r w:rsidRPr="003F1A37">
        <w:rPr>
          <w:sz w:val="20"/>
          <w:szCs w:val="20"/>
          <w:u w:val="single"/>
        </w:rPr>
        <w:tab/>
      </w:r>
      <w:r w:rsidRPr="003F1A37">
        <w:rPr>
          <w:sz w:val="20"/>
          <w:szCs w:val="20"/>
        </w:rPr>
        <w:t xml:space="preserve">, разом </w:t>
      </w:r>
      <w:r w:rsidRPr="003F1A37">
        <w:rPr>
          <w:i/>
          <w:sz w:val="20"/>
          <w:szCs w:val="20"/>
        </w:rPr>
        <w:t>СТОРОНИ</w:t>
      </w:r>
      <w:r w:rsidRPr="003F1A37">
        <w:rPr>
          <w:sz w:val="20"/>
          <w:szCs w:val="20"/>
        </w:rPr>
        <w:t>,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уклали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даний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Договір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про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наступне:</w:t>
      </w:r>
    </w:p>
    <w:p w14:paraId="591DECEF" w14:textId="77777777" w:rsidR="00F50F67" w:rsidRPr="003F1A37" w:rsidRDefault="00EE0A5D" w:rsidP="00EE0A5D">
      <w:pPr>
        <w:pStyle w:val="1"/>
        <w:tabs>
          <w:tab w:val="left" w:pos="0"/>
        </w:tabs>
        <w:spacing w:before="268" w:line="269" w:lineRule="exact"/>
        <w:ind w:left="0" w:right="2" w:firstLine="0"/>
        <w:jc w:val="center"/>
        <w:rPr>
          <w:rFonts w:ascii="Times New Roman" w:hAnsi="Times New Roman" w:cs="Times New Roman"/>
          <w:w w:val="90"/>
          <w:sz w:val="20"/>
          <w:szCs w:val="20"/>
        </w:rPr>
      </w:pPr>
      <w:r w:rsidRPr="003F1A37">
        <w:rPr>
          <w:rFonts w:ascii="Times New Roman" w:hAnsi="Times New Roman" w:cs="Times New Roman"/>
          <w:w w:val="90"/>
          <w:sz w:val="20"/>
          <w:szCs w:val="20"/>
        </w:rPr>
        <w:t>1.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ab/>
        <w:t>П</w:t>
      </w:r>
      <w:r w:rsidR="00002B38" w:rsidRPr="003F1A37">
        <w:rPr>
          <w:rFonts w:ascii="Times New Roman" w:hAnsi="Times New Roman" w:cs="Times New Roman"/>
          <w:w w:val="90"/>
          <w:sz w:val="20"/>
          <w:szCs w:val="20"/>
        </w:rPr>
        <w:t>РЕДМЕТ ДОГОВОРУ</w:t>
      </w:r>
    </w:p>
    <w:p w14:paraId="6C178156" w14:textId="77777777" w:rsidR="00F50F67" w:rsidRPr="006201D9" w:rsidRDefault="00002B38" w:rsidP="00543868">
      <w:pPr>
        <w:pStyle w:val="a4"/>
        <w:numPr>
          <w:ilvl w:val="2"/>
          <w:numId w:val="6"/>
        </w:numPr>
        <w:tabs>
          <w:tab w:val="left" w:pos="924"/>
        </w:tabs>
        <w:ind w:left="132" w:right="2" w:firstLine="0"/>
        <w:jc w:val="both"/>
        <w:rPr>
          <w:sz w:val="20"/>
          <w:szCs w:val="20"/>
        </w:rPr>
      </w:pPr>
      <w:r w:rsidRPr="003F1A37">
        <w:rPr>
          <w:spacing w:val="-4"/>
          <w:sz w:val="20"/>
          <w:szCs w:val="20"/>
        </w:rPr>
        <w:t>Замовник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доручає, а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Виконавець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приймає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на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себе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зобов’язання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по наданню послуг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з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 xml:space="preserve">незалежної </w:t>
      </w:r>
      <w:r w:rsidRPr="003F1A37">
        <w:rPr>
          <w:spacing w:val="-2"/>
          <w:sz w:val="20"/>
          <w:szCs w:val="20"/>
        </w:rPr>
        <w:t>оцінки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нерухомого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майна,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що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належить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Замовнику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та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знаходиться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за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наступними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адресами:</w:t>
      </w:r>
    </w:p>
    <w:p w14:paraId="11D6CE92" w14:textId="77777777" w:rsidR="006201D9" w:rsidRPr="003F1A37" w:rsidRDefault="006201D9" w:rsidP="006201D9">
      <w:pPr>
        <w:pStyle w:val="a4"/>
        <w:tabs>
          <w:tab w:val="left" w:pos="924"/>
        </w:tabs>
        <w:ind w:left="132" w:right="2" w:firstLine="0"/>
        <w:jc w:val="both"/>
        <w:rPr>
          <w:sz w:val="20"/>
          <w:szCs w:val="20"/>
        </w:rPr>
      </w:pPr>
    </w:p>
    <w:p w14:paraId="1ADF3E53" w14:textId="520D1340" w:rsidR="00F50F67" w:rsidRPr="003F1A37" w:rsidRDefault="00002B38" w:rsidP="00543868">
      <w:pPr>
        <w:pStyle w:val="a4"/>
        <w:numPr>
          <w:ilvl w:val="2"/>
          <w:numId w:val="6"/>
        </w:numPr>
        <w:tabs>
          <w:tab w:val="left" w:pos="852"/>
        </w:tabs>
        <w:ind w:right="2" w:hanging="720"/>
        <w:jc w:val="both"/>
        <w:rPr>
          <w:sz w:val="20"/>
          <w:szCs w:val="20"/>
        </w:rPr>
      </w:pPr>
      <w:r w:rsidRPr="003F1A37">
        <w:rPr>
          <w:spacing w:val="-4"/>
          <w:sz w:val="20"/>
          <w:szCs w:val="20"/>
        </w:rPr>
        <w:t>Дата проведення оцінки</w:t>
      </w:r>
      <w:r w:rsidRPr="003F1A37">
        <w:rPr>
          <w:spacing w:val="10"/>
          <w:sz w:val="20"/>
          <w:szCs w:val="20"/>
        </w:rPr>
        <w:t xml:space="preserve"> </w:t>
      </w:r>
      <w:r w:rsidRPr="003F1A37">
        <w:rPr>
          <w:w w:val="90"/>
          <w:sz w:val="20"/>
          <w:szCs w:val="20"/>
        </w:rPr>
        <w:t>–</w:t>
      </w:r>
      <w:r w:rsidRPr="003F1A37">
        <w:rPr>
          <w:spacing w:val="11"/>
          <w:sz w:val="20"/>
          <w:szCs w:val="20"/>
        </w:rPr>
        <w:t xml:space="preserve"> </w:t>
      </w:r>
      <w:r w:rsidRPr="003F1A37">
        <w:rPr>
          <w:b/>
          <w:w w:val="90"/>
          <w:sz w:val="20"/>
          <w:szCs w:val="20"/>
        </w:rPr>
        <w:t>31</w:t>
      </w:r>
      <w:r w:rsidRPr="003F1A37">
        <w:rPr>
          <w:b/>
          <w:spacing w:val="11"/>
          <w:sz w:val="20"/>
          <w:szCs w:val="20"/>
        </w:rPr>
        <w:t xml:space="preserve"> </w:t>
      </w:r>
      <w:r w:rsidRPr="003F1A37">
        <w:rPr>
          <w:b/>
          <w:w w:val="90"/>
          <w:sz w:val="20"/>
          <w:szCs w:val="20"/>
        </w:rPr>
        <w:t>грудня</w:t>
      </w:r>
      <w:r w:rsidRPr="003F1A37">
        <w:rPr>
          <w:b/>
          <w:spacing w:val="9"/>
          <w:sz w:val="20"/>
          <w:szCs w:val="20"/>
        </w:rPr>
        <w:t xml:space="preserve"> </w:t>
      </w:r>
      <w:r w:rsidR="00EC43BA" w:rsidRPr="003F1A37">
        <w:rPr>
          <w:b/>
          <w:w w:val="90"/>
          <w:sz w:val="20"/>
          <w:szCs w:val="20"/>
        </w:rPr>
        <w:t>2025</w:t>
      </w:r>
      <w:r w:rsidR="00EC43BA" w:rsidRPr="003F1A37">
        <w:rPr>
          <w:b/>
          <w:spacing w:val="10"/>
          <w:sz w:val="20"/>
          <w:szCs w:val="20"/>
        </w:rPr>
        <w:t xml:space="preserve"> </w:t>
      </w:r>
      <w:r w:rsidRPr="003F1A37">
        <w:rPr>
          <w:b/>
          <w:spacing w:val="-4"/>
          <w:w w:val="90"/>
          <w:sz w:val="20"/>
          <w:szCs w:val="20"/>
        </w:rPr>
        <w:t>року</w:t>
      </w:r>
      <w:r w:rsidR="00522BD0" w:rsidRPr="003F1A37">
        <w:rPr>
          <w:spacing w:val="-4"/>
          <w:sz w:val="20"/>
          <w:szCs w:val="20"/>
        </w:rPr>
        <w:t>.</w:t>
      </w:r>
    </w:p>
    <w:p w14:paraId="0166C428" w14:textId="77777777" w:rsidR="00F50F67" w:rsidRPr="003F1A37" w:rsidRDefault="00002B38" w:rsidP="00543868">
      <w:pPr>
        <w:pStyle w:val="a4"/>
        <w:numPr>
          <w:ilvl w:val="2"/>
          <w:numId w:val="6"/>
        </w:numPr>
        <w:tabs>
          <w:tab w:val="left" w:pos="852"/>
        </w:tabs>
        <w:ind w:right="2" w:hanging="720"/>
        <w:jc w:val="both"/>
        <w:rPr>
          <w:sz w:val="20"/>
          <w:szCs w:val="20"/>
        </w:rPr>
      </w:pPr>
      <w:r w:rsidRPr="003F1A37">
        <w:rPr>
          <w:spacing w:val="-4"/>
          <w:sz w:val="20"/>
          <w:szCs w:val="20"/>
        </w:rPr>
        <w:t>Вид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вартості,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що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визначається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у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звіті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–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ринкова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вартість.</w:t>
      </w:r>
    </w:p>
    <w:p w14:paraId="5E7FE961" w14:textId="77777777" w:rsidR="00F50F67" w:rsidRPr="003F1A37" w:rsidRDefault="00002B38" w:rsidP="00543868">
      <w:pPr>
        <w:pStyle w:val="a4"/>
        <w:numPr>
          <w:ilvl w:val="2"/>
          <w:numId w:val="6"/>
        </w:numPr>
        <w:tabs>
          <w:tab w:val="left" w:pos="852"/>
        </w:tabs>
        <w:ind w:right="2" w:hanging="720"/>
        <w:jc w:val="both"/>
        <w:rPr>
          <w:spacing w:val="-4"/>
          <w:sz w:val="20"/>
          <w:szCs w:val="20"/>
        </w:rPr>
      </w:pPr>
      <w:r w:rsidRPr="003F1A37">
        <w:rPr>
          <w:spacing w:val="-4"/>
          <w:sz w:val="20"/>
          <w:szCs w:val="20"/>
        </w:rPr>
        <w:t>Призначення оцінки – прийняття управлінських рішень.</w:t>
      </w:r>
    </w:p>
    <w:p w14:paraId="6C290694" w14:textId="77777777" w:rsidR="00F50F67" w:rsidRPr="003F1A37" w:rsidRDefault="00002B38" w:rsidP="00543868">
      <w:pPr>
        <w:pStyle w:val="a4"/>
        <w:numPr>
          <w:ilvl w:val="2"/>
          <w:numId w:val="6"/>
        </w:numPr>
        <w:tabs>
          <w:tab w:val="left" w:pos="852"/>
        </w:tabs>
        <w:ind w:right="2" w:hanging="720"/>
        <w:jc w:val="both"/>
        <w:rPr>
          <w:spacing w:val="-4"/>
          <w:sz w:val="20"/>
          <w:szCs w:val="20"/>
        </w:rPr>
      </w:pPr>
      <w:r w:rsidRPr="003F1A37">
        <w:rPr>
          <w:spacing w:val="-4"/>
          <w:sz w:val="20"/>
          <w:szCs w:val="20"/>
        </w:rPr>
        <w:t>Термін виконання робіт складає 20 (двадцять) робочих днів з моменту укладання даного Договору.</w:t>
      </w:r>
    </w:p>
    <w:p w14:paraId="7CEE46FC" w14:textId="77777777" w:rsidR="00F50F67" w:rsidRPr="003F1A37" w:rsidRDefault="00002B38" w:rsidP="00543868">
      <w:pPr>
        <w:pStyle w:val="a4"/>
        <w:numPr>
          <w:ilvl w:val="2"/>
          <w:numId w:val="6"/>
        </w:numPr>
        <w:tabs>
          <w:tab w:val="left" w:pos="852"/>
        </w:tabs>
        <w:ind w:right="2" w:hanging="720"/>
        <w:jc w:val="both"/>
        <w:rPr>
          <w:sz w:val="20"/>
          <w:szCs w:val="20"/>
        </w:rPr>
      </w:pPr>
      <w:r w:rsidRPr="003F1A37">
        <w:rPr>
          <w:spacing w:val="-4"/>
          <w:sz w:val="20"/>
          <w:szCs w:val="20"/>
        </w:rPr>
        <w:t>Фактом виконання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робіт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є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звіти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про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незалежну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оцінку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майна.</w:t>
      </w:r>
    </w:p>
    <w:p w14:paraId="5C262F0D" w14:textId="77777777" w:rsidR="00F50F67" w:rsidRPr="003F1A37" w:rsidRDefault="00002B38" w:rsidP="00EE0A5D">
      <w:pPr>
        <w:pStyle w:val="1"/>
        <w:numPr>
          <w:ilvl w:val="1"/>
          <w:numId w:val="6"/>
        </w:numPr>
        <w:tabs>
          <w:tab w:val="left" w:pos="0"/>
        </w:tabs>
        <w:spacing w:before="268" w:line="269" w:lineRule="exact"/>
        <w:ind w:left="0" w:right="2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F1A37">
        <w:rPr>
          <w:rFonts w:ascii="Times New Roman" w:hAnsi="Times New Roman" w:cs="Times New Roman"/>
          <w:w w:val="90"/>
          <w:sz w:val="20"/>
          <w:szCs w:val="20"/>
        </w:rPr>
        <w:t>ВАРТІСТЬ</w:t>
      </w:r>
      <w:r w:rsidRPr="003F1A37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>РОБІТ</w:t>
      </w:r>
      <w:r w:rsidRPr="003F1A37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>ТА</w:t>
      </w:r>
      <w:r w:rsidRPr="003F1A37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>ПОРЯДОК</w:t>
      </w:r>
      <w:r w:rsidRPr="003F1A37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spacing w:val="-2"/>
          <w:w w:val="90"/>
          <w:sz w:val="20"/>
          <w:szCs w:val="20"/>
        </w:rPr>
        <w:t>РОЗРАХУНКІВ</w:t>
      </w:r>
    </w:p>
    <w:p w14:paraId="3FE7E927" w14:textId="77777777" w:rsidR="00F50F67" w:rsidRPr="003F1A37" w:rsidRDefault="00002B38" w:rsidP="00543868">
      <w:pPr>
        <w:pStyle w:val="a4"/>
        <w:numPr>
          <w:ilvl w:val="2"/>
          <w:numId w:val="6"/>
        </w:numPr>
        <w:tabs>
          <w:tab w:val="left" w:pos="852"/>
          <w:tab w:val="left" w:pos="8080"/>
        </w:tabs>
        <w:spacing w:line="270" w:lineRule="exact"/>
        <w:ind w:right="2" w:hanging="720"/>
        <w:jc w:val="both"/>
        <w:rPr>
          <w:sz w:val="20"/>
          <w:szCs w:val="20"/>
        </w:rPr>
      </w:pPr>
      <w:r w:rsidRPr="003F1A37">
        <w:rPr>
          <w:spacing w:val="-4"/>
          <w:sz w:val="20"/>
          <w:szCs w:val="20"/>
        </w:rPr>
        <w:t>Вартість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робіт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за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даним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Договором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становить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  <w:u w:val="single"/>
        </w:rPr>
        <w:tab/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гривень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без ПДВ</w:t>
      </w:r>
      <w:r w:rsidRPr="003F1A37">
        <w:rPr>
          <w:b/>
          <w:spacing w:val="-2"/>
          <w:sz w:val="20"/>
          <w:szCs w:val="20"/>
        </w:rPr>
        <w:t>.</w:t>
      </w:r>
    </w:p>
    <w:p w14:paraId="3EE8586E" w14:textId="77777777" w:rsidR="00F50F67" w:rsidRPr="003F1A37" w:rsidRDefault="00002B38" w:rsidP="00543868">
      <w:pPr>
        <w:pStyle w:val="a4"/>
        <w:numPr>
          <w:ilvl w:val="2"/>
          <w:numId w:val="6"/>
        </w:numPr>
        <w:tabs>
          <w:tab w:val="left" w:pos="852"/>
        </w:tabs>
        <w:spacing w:before="54" w:line="273" w:lineRule="exact"/>
        <w:ind w:right="2" w:hanging="720"/>
        <w:jc w:val="both"/>
        <w:rPr>
          <w:sz w:val="20"/>
          <w:szCs w:val="20"/>
        </w:rPr>
      </w:pPr>
      <w:r w:rsidRPr="003F1A37">
        <w:rPr>
          <w:spacing w:val="-2"/>
          <w:sz w:val="20"/>
          <w:szCs w:val="20"/>
        </w:rPr>
        <w:t>Замовник</w:t>
      </w:r>
      <w:r w:rsidRPr="003F1A37">
        <w:rPr>
          <w:spacing w:val="15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перераховує</w:t>
      </w:r>
      <w:r w:rsidRPr="003F1A37">
        <w:rPr>
          <w:spacing w:val="16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грошові</w:t>
      </w:r>
      <w:r w:rsidRPr="003F1A37">
        <w:rPr>
          <w:spacing w:val="16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кошти,</w:t>
      </w:r>
      <w:r w:rsidRPr="003F1A37">
        <w:rPr>
          <w:spacing w:val="16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вказані</w:t>
      </w:r>
      <w:r w:rsidRPr="003F1A37">
        <w:rPr>
          <w:spacing w:val="17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в</w:t>
      </w:r>
      <w:r w:rsidRPr="003F1A37">
        <w:rPr>
          <w:spacing w:val="16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п.</w:t>
      </w:r>
      <w:r w:rsidRPr="003F1A37">
        <w:rPr>
          <w:spacing w:val="16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2.1,</w:t>
      </w:r>
      <w:r w:rsidRPr="003F1A37">
        <w:rPr>
          <w:spacing w:val="16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протягом</w:t>
      </w:r>
      <w:r w:rsidRPr="003F1A37">
        <w:rPr>
          <w:spacing w:val="17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10</w:t>
      </w:r>
      <w:r w:rsidRPr="003F1A37">
        <w:rPr>
          <w:spacing w:val="16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(</w:t>
      </w:r>
      <w:r w:rsidRPr="003F1A37">
        <w:rPr>
          <w:i/>
          <w:spacing w:val="-2"/>
          <w:sz w:val="20"/>
          <w:szCs w:val="20"/>
        </w:rPr>
        <w:t>десят</w:t>
      </w:r>
      <w:r w:rsidR="00203C35" w:rsidRPr="003F1A37">
        <w:rPr>
          <w:i/>
          <w:spacing w:val="-2"/>
          <w:sz w:val="20"/>
          <w:szCs w:val="20"/>
        </w:rPr>
        <w:t>и</w:t>
      </w:r>
      <w:r w:rsidRPr="003F1A37">
        <w:rPr>
          <w:i/>
          <w:spacing w:val="-2"/>
          <w:sz w:val="20"/>
          <w:szCs w:val="20"/>
        </w:rPr>
        <w:t>)</w:t>
      </w:r>
      <w:r w:rsidRPr="003F1A37">
        <w:rPr>
          <w:i/>
          <w:spacing w:val="17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робочих</w:t>
      </w:r>
      <w:r w:rsidRPr="003F1A37">
        <w:rPr>
          <w:spacing w:val="17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днів</w:t>
      </w:r>
      <w:r w:rsidRPr="003F1A37">
        <w:rPr>
          <w:spacing w:val="17"/>
          <w:sz w:val="20"/>
          <w:szCs w:val="20"/>
        </w:rPr>
        <w:t xml:space="preserve"> </w:t>
      </w:r>
      <w:r w:rsidRPr="003F1A37">
        <w:rPr>
          <w:spacing w:val="-10"/>
          <w:sz w:val="20"/>
          <w:szCs w:val="20"/>
        </w:rPr>
        <w:t>з</w:t>
      </w:r>
      <w:r w:rsidR="00461D28" w:rsidRPr="003F1A37">
        <w:rPr>
          <w:spacing w:val="-10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моменту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укладання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даного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Договору.</w:t>
      </w:r>
    </w:p>
    <w:p w14:paraId="729556F0" w14:textId="77777777" w:rsidR="00F50F67" w:rsidRPr="003F1A37" w:rsidRDefault="00002B38" w:rsidP="00EE0A5D">
      <w:pPr>
        <w:pStyle w:val="1"/>
        <w:numPr>
          <w:ilvl w:val="1"/>
          <w:numId w:val="6"/>
        </w:numPr>
        <w:tabs>
          <w:tab w:val="left" w:pos="0"/>
        </w:tabs>
        <w:spacing w:before="264"/>
        <w:ind w:left="0" w:right="2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F1A37">
        <w:rPr>
          <w:rFonts w:ascii="Times New Roman" w:hAnsi="Times New Roman" w:cs="Times New Roman"/>
          <w:w w:val="90"/>
          <w:sz w:val="20"/>
          <w:szCs w:val="20"/>
        </w:rPr>
        <w:t>ПРАВА</w:t>
      </w:r>
      <w:r w:rsidRPr="003F1A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>ТА</w:t>
      </w:r>
      <w:r w:rsidRPr="003F1A3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>ОБОВ’ЯЗКИ</w:t>
      </w:r>
      <w:r w:rsidRPr="003F1A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spacing w:val="-2"/>
          <w:w w:val="90"/>
          <w:sz w:val="20"/>
          <w:szCs w:val="20"/>
        </w:rPr>
        <w:t>ЗАМОВНИКА</w:t>
      </w:r>
    </w:p>
    <w:p w14:paraId="6635335D" w14:textId="77777777" w:rsidR="00F50F67" w:rsidRPr="003F1A37" w:rsidRDefault="00002B38" w:rsidP="00543868">
      <w:pPr>
        <w:pStyle w:val="a4"/>
        <w:numPr>
          <w:ilvl w:val="2"/>
          <w:numId w:val="6"/>
        </w:numPr>
        <w:tabs>
          <w:tab w:val="left" w:pos="840"/>
        </w:tabs>
        <w:spacing w:line="270" w:lineRule="exact"/>
        <w:ind w:left="840" w:right="2" w:hanging="708"/>
        <w:rPr>
          <w:sz w:val="20"/>
          <w:szCs w:val="20"/>
        </w:rPr>
      </w:pPr>
      <w:r w:rsidRPr="003F1A37">
        <w:rPr>
          <w:spacing w:val="-4"/>
          <w:sz w:val="20"/>
          <w:szCs w:val="20"/>
        </w:rPr>
        <w:t>Замовник</w:t>
      </w:r>
      <w:r w:rsidRPr="003F1A37">
        <w:rPr>
          <w:spacing w:val="1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зобов’язаний:</w:t>
      </w:r>
    </w:p>
    <w:p w14:paraId="2200727E" w14:textId="77777777" w:rsidR="00F50F67" w:rsidRPr="003F1A37" w:rsidRDefault="000E388B" w:rsidP="00543868">
      <w:pPr>
        <w:tabs>
          <w:tab w:val="left" w:pos="852"/>
        </w:tabs>
        <w:spacing w:line="270" w:lineRule="exact"/>
        <w:ind w:left="132" w:right="2"/>
        <w:jc w:val="both"/>
        <w:rPr>
          <w:spacing w:val="-4"/>
          <w:sz w:val="20"/>
          <w:szCs w:val="20"/>
        </w:rPr>
      </w:pPr>
      <w:r w:rsidRPr="003F1A37">
        <w:rPr>
          <w:spacing w:val="-2"/>
          <w:sz w:val="20"/>
          <w:szCs w:val="20"/>
        </w:rPr>
        <w:t>3.1.1</w:t>
      </w:r>
      <w:r w:rsidRPr="003F1A37">
        <w:rPr>
          <w:spacing w:val="-2"/>
          <w:sz w:val="20"/>
          <w:szCs w:val="20"/>
        </w:rPr>
        <w:tab/>
      </w:r>
      <w:r w:rsidR="00002B38" w:rsidRPr="003F1A37">
        <w:rPr>
          <w:spacing w:val="-4"/>
          <w:sz w:val="20"/>
          <w:szCs w:val="20"/>
        </w:rPr>
        <w:t>своєчасно здійснити оплату робіт Виконавця;</w:t>
      </w:r>
    </w:p>
    <w:p w14:paraId="06352158" w14:textId="77777777" w:rsidR="00F50F67" w:rsidRPr="003F1A37" w:rsidRDefault="000E388B" w:rsidP="00543868">
      <w:pPr>
        <w:tabs>
          <w:tab w:val="left" w:pos="852"/>
        </w:tabs>
        <w:spacing w:line="270" w:lineRule="exact"/>
        <w:ind w:left="851" w:right="2" w:hanging="709"/>
        <w:jc w:val="both"/>
        <w:rPr>
          <w:spacing w:val="-4"/>
          <w:sz w:val="20"/>
          <w:szCs w:val="20"/>
        </w:rPr>
      </w:pPr>
      <w:r w:rsidRPr="003F1A37">
        <w:rPr>
          <w:spacing w:val="-4"/>
          <w:sz w:val="20"/>
          <w:szCs w:val="20"/>
        </w:rPr>
        <w:t>3.1.2</w:t>
      </w:r>
      <w:r w:rsidRPr="003F1A37">
        <w:rPr>
          <w:spacing w:val="-4"/>
          <w:sz w:val="20"/>
          <w:szCs w:val="20"/>
        </w:rPr>
        <w:tab/>
      </w:r>
      <w:r w:rsidR="00002B38" w:rsidRPr="003F1A37">
        <w:rPr>
          <w:spacing w:val="-4"/>
          <w:sz w:val="20"/>
          <w:szCs w:val="20"/>
        </w:rPr>
        <w:t>забезпечити Виконавцю доступ до об’єкт</w:t>
      </w:r>
      <w:r w:rsidR="00D32F46" w:rsidRPr="003F1A37">
        <w:rPr>
          <w:spacing w:val="-4"/>
          <w:sz w:val="20"/>
          <w:szCs w:val="20"/>
        </w:rPr>
        <w:t>ів</w:t>
      </w:r>
      <w:r w:rsidR="00002B38" w:rsidRPr="003F1A37">
        <w:rPr>
          <w:spacing w:val="-4"/>
          <w:sz w:val="20"/>
          <w:szCs w:val="20"/>
        </w:rPr>
        <w:t xml:space="preserve"> оцінки для проведення огляду та фотофіксації майна;</w:t>
      </w:r>
    </w:p>
    <w:p w14:paraId="3F4CF114" w14:textId="77777777" w:rsidR="00F50F67" w:rsidRPr="003F1A37" w:rsidRDefault="000E388B" w:rsidP="00543868">
      <w:pPr>
        <w:tabs>
          <w:tab w:val="left" w:pos="852"/>
        </w:tabs>
        <w:spacing w:line="270" w:lineRule="exact"/>
        <w:ind w:left="132" w:right="2"/>
        <w:jc w:val="both"/>
        <w:rPr>
          <w:sz w:val="20"/>
          <w:szCs w:val="20"/>
        </w:rPr>
      </w:pPr>
      <w:r w:rsidRPr="003F1A37">
        <w:rPr>
          <w:spacing w:val="-4"/>
          <w:sz w:val="20"/>
          <w:szCs w:val="20"/>
        </w:rPr>
        <w:t>3</w:t>
      </w:r>
      <w:r w:rsidR="00002B38" w:rsidRPr="003F1A37">
        <w:rPr>
          <w:spacing w:val="-4"/>
          <w:sz w:val="20"/>
          <w:szCs w:val="20"/>
        </w:rPr>
        <w:t>.</w:t>
      </w:r>
      <w:r w:rsidRPr="003F1A37">
        <w:rPr>
          <w:spacing w:val="-4"/>
          <w:sz w:val="20"/>
          <w:szCs w:val="20"/>
        </w:rPr>
        <w:t>1</w:t>
      </w:r>
      <w:r w:rsidR="00002B38" w:rsidRPr="003F1A37">
        <w:rPr>
          <w:spacing w:val="-4"/>
          <w:sz w:val="20"/>
          <w:szCs w:val="20"/>
        </w:rPr>
        <w:t>.</w:t>
      </w:r>
      <w:r w:rsidRPr="003F1A37">
        <w:rPr>
          <w:spacing w:val="-4"/>
          <w:sz w:val="20"/>
          <w:szCs w:val="20"/>
        </w:rPr>
        <w:t>3</w:t>
      </w:r>
      <w:r w:rsidR="00002B38" w:rsidRPr="003F1A37">
        <w:rPr>
          <w:spacing w:val="-4"/>
          <w:sz w:val="20"/>
          <w:szCs w:val="20"/>
        </w:rPr>
        <w:tab/>
        <w:t>надати</w:t>
      </w:r>
      <w:r w:rsidR="00002B38" w:rsidRPr="003F1A37">
        <w:rPr>
          <w:spacing w:val="-10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Виконавцю</w:t>
      </w:r>
      <w:r w:rsidR="00002B38" w:rsidRPr="003F1A37">
        <w:rPr>
          <w:spacing w:val="-9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інформацію</w:t>
      </w:r>
      <w:r w:rsidR="00002B38" w:rsidRPr="003F1A37">
        <w:rPr>
          <w:spacing w:val="-10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та</w:t>
      </w:r>
      <w:r w:rsidR="00002B38" w:rsidRPr="003F1A37">
        <w:rPr>
          <w:spacing w:val="-10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документи,</w:t>
      </w:r>
      <w:r w:rsidR="00002B38" w:rsidRPr="003F1A37">
        <w:rPr>
          <w:spacing w:val="-10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необхідні</w:t>
      </w:r>
      <w:r w:rsidR="00002B38" w:rsidRPr="003F1A37">
        <w:rPr>
          <w:spacing w:val="-11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для</w:t>
      </w:r>
      <w:r w:rsidR="00002B38" w:rsidRPr="003F1A37">
        <w:rPr>
          <w:spacing w:val="-10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складання</w:t>
      </w:r>
      <w:r w:rsidR="00002B38" w:rsidRPr="003F1A37">
        <w:rPr>
          <w:spacing w:val="-10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Звіту.</w:t>
      </w:r>
    </w:p>
    <w:p w14:paraId="05C96A61" w14:textId="77777777" w:rsidR="00F50F67" w:rsidRPr="003F1A37" w:rsidRDefault="00002B38" w:rsidP="00543868">
      <w:pPr>
        <w:pStyle w:val="a4"/>
        <w:numPr>
          <w:ilvl w:val="2"/>
          <w:numId w:val="6"/>
        </w:numPr>
        <w:tabs>
          <w:tab w:val="left" w:pos="840"/>
        </w:tabs>
        <w:spacing w:line="270" w:lineRule="exact"/>
        <w:ind w:left="840" w:right="2" w:hanging="708"/>
        <w:jc w:val="both"/>
        <w:rPr>
          <w:spacing w:val="-4"/>
          <w:sz w:val="20"/>
          <w:szCs w:val="20"/>
        </w:rPr>
      </w:pPr>
      <w:r w:rsidRPr="003F1A37">
        <w:rPr>
          <w:spacing w:val="-4"/>
          <w:sz w:val="20"/>
          <w:szCs w:val="20"/>
        </w:rPr>
        <w:t>Замовник має право вимагати від Виконавця пояснень та коментарів щодо інформації, розрахунків та висновків, наведених у Звіті.</w:t>
      </w:r>
    </w:p>
    <w:p w14:paraId="1B02C41D" w14:textId="77777777" w:rsidR="00F50F67" w:rsidRPr="003F1A37" w:rsidRDefault="00002B38" w:rsidP="00EE0A5D">
      <w:pPr>
        <w:pStyle w:val="1"/>
        <w:numPr>
          <w:ilvl w:val="1"/>
          <w:numId w:val="6"/>
        </w:numPr>
        <w:tabs>
          <w:tab w:val="left" w:pos="0"/>
        </w:tabs>
        <w:ind w:left="0" w:right="2" w:firstLine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3F1A37">
        <w:rPr>
          <w:rFonts w:ascii="Times New Roman" w:hAnsi="Times New Roman" w:cs="Times New Roman"/>
          <w:w w:val="90"/>
          <w:sz w:val="20"/>
          <w:szCs w:val="20"/>
        </w:rPr>
        <w:t>ПРАВА</w:t>
      </w:r>
      <w:r w:rsidRPr="003F1A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>ТА</w:t>
      </w:r>
      <w:r w:rsidRPr="003F1A37">
        <w:rPr>
          <w:rFonts w:ascii="Times New Roman" w:hAnsi="Times New Roman" w:cs="Times New Roman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>ОБОВ’ЯЗКИ</w:t>
      </w:r>
      <w:r w:rsidRPr="003F1A3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spacing w:val="-2"/>
          <w:w w:val="90"/>
          <w:sz w:val="20"/>
          <w:szCs w:val="20"/>
        </w:rPr>
        <w:t>ВИКОНАВЦЯ</w:t>
      </w:r>
    </w:p>
    <w:p w14:paraId="542A3AD7" w14:textId="77777777" w:rsidR="00F50F67" w:rsidRPr="003F1A37" w:rsidRDefault="00002B38" w:rsidP="00543868">
      <w:pPr>
        <w:pStyle w:val="a4"/>
        <w:numPr>
          <w:ilvl w:val="2"/>
          <w:numId w:val="6"/>
        </w:numPr>
        <w:tabs>
          <w:tab w:val="left" w:pos="852"/>
        </w:tabs>
        <w:spacing w:line="270" w:lineRule="exact"/>
        <w:ind w:right="2" w:hanging="720"/>
        <w:rPr>
          <w:sz w:val="20"/>
          <w:szCs w:val="20"/>
        </w:rPr>
      </w:pPr>
      <w:r w:rsidRPr="003F1A37">
        <w:rPr>
          <w:spacing w:val="-5"/>
          <w:sz w:val="20"/>
          <w:szCs w:val="20"/>
        </w:rPr>
        <w:t>Виконавець</w:t>
      </w:r>
      <w:r w:rsidRPr="003F1A37">
        <w:rPr>
          <w:spacing w:val="-1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зобов’язаний:</w:t>
      </w:r>
    </w:p>
    <w:p w14:paraId="73202DAF" w14:textId="77777777" w:rsidR="00F50F67" w:rsidRPr="003F1A37" w:rsidRDefault="00002B38" w:rsidP="00543868">
      <w:pPr>
        <w:pStyle w:val="a4"/>
        <w:numPr>
          <w:ilvl w:val="3"/>
          <w:numId w:val="6"/>
        </w:numPr>
        <w:tabs>
          <w:tab w:val="left" w:pos="852"/>
        </w:tabs>
        <w:spacing w:line="270" w:lineRule="exact"/>
        <w:ind w:right="2" w:hanging="720"/>
        <w:rPr>
          <w:sz w:val="20"/>
          <w:szCs w:val="20"/>
        </w:rPr>
      </w:pPr>
      <w:r w:rsidRPr="003F1A37">
        <w:rPr>
          <w:spacing w:val="-4"/>
          <w:sz w:val="20"/>
          <w:szCs w:val="20"/>
        </w:rPr>
        <w:t>виконати роботи якісно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та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в строк, передбачений п.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1.5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даного Договору;</w:t>
      </w:r>
    </w:p>
    <w:p w14:paraId="34857BC6" w14:textId="77777777" w:rsidR="00F50F67" w:rsidRPr="003F1A37" w:rsidRDefault="00002B38" w:rsidP="00543868">
      <w:pPr>
        <w:pStyle w:val="a4"/>
        <w:numPr>
          <w:ilvl w:val="3"/>
          <w:numId w:val="6"/>
        </w:numPr>
        <w:tabs>
          <w:tab w:val="left" w:pos="852"/>
        </w:tabs>
        <w:spacing w:line="270" w:lineRule="exact"/>
        <w:ind w:right="2" w:hanging="720"/>
        <w:rPr>
          <w:sz w:val="20"/>
          <w:szCs w:val="20"/>
        </w:rPr>
      </w:pPr>
      <w:r w:rsidRPr="003F1A37">
        <w:rPr>
          <w:spacing w:val="-6"/>
          <w:sz w:val="20"/>
          <w:szCs w:val="20"/>
        </w:rPr>
        <w:t>об’єктивно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та</w:t>
      </w:r>
      <w:r w:rsidRPr="003F1A37">
        <w:rPr>
          <w:spacing w:val="-1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неупереджено</w:t>
      </w:r>
      <w:r w:rsidRPr="003F1A37">
        <w:rPr>
          <w:spacing w:val="-1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скласти</w:t>
      </w:r>
      <w:r w:rsidRPr="003F1A37">
        <w:rPr>
          <w:spacing w:val="-1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Звіт,</w:t>
      </w:r>
      <w:r w:rsidRPr="003F1A37">
        <w:rPr>
          <w:spacing w:val="-1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що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відповідатиме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нормам</w:t>
      </w:r>
      <w:r w:rsidRPr="003F1A37">
        <w:rPr>
          <w:spacing w:val="1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діючого</w:t>
      </w:r>
      <w:r w:rsidRPr="003F1A37">
        <w:rPr>
          <w:spacing w:val="-2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законодавства;</w:t>
      </w:r>
    </w:p>
    <w:p w14:paraId="7FEA35AA" w14:textId="77777777" w:rsidR="00F50F67" w:rsidRPr="003F1A37" w:rsidRDefault="00002B38" w:rsidP="00543868">
      <w:pPr>
        <w:pStyle w:val="a4"/>
        <w:numPr>
          <w:ilvl w:val="3"/>
          <w:numId w:val="6"/>
        </w:numPr>
        <w:tabs>
          <w:tab w:val="left" w:pos="852"/>
        </w:tabs>
        <w:spacing w:line="270" w:lineRule="exact"/>
        <w:ind w:right="2" w:hanging="720"/>
        <w:rPr>
          <w:sz w:val="20"/>
          <w:szCs w:val="20"/>
        </w:rPr>
      </w:pPr>
      <w:r w:rsidRPr="003F1A37">
        <w:rPr>
          <w:spacing w:val="-6"/>
          <w:sz w:val="20"/>
          <w:szCs w:val="20"/>
        </w:rPr>
        <w:t>давати</w:t>
      </w:r>
      <w:r w:rsidRPr="003F1A37">
        <w:rPr>
          <w:spacing w:val="1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пояснення</w:t>
      </w:r>
      <w:r w:rsidRPr="003F1A37">
        <w:rPr>
          <w:spacing w:val="-1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щодо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інформації,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розрахунків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та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висновків,</w:t>
      </w:r>
      <w:r w:rsidRPr="003F1A37">
        <w:rPr>
          <w:spacing w:val="2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наведених</w:t>
      </w:r>
      <w:r w:rsidRPr="003F1A37">
        <w:rPr>
          <w:spacing w:val="1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у</w:t>
      </w:r>
      <w:r w:rsidRPr="003F1A37">
        <w:rPr>
          <w:spacing w:val="1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Звіті;</w:t>
      </w:r>
    </w:p>
    <w:p w14:paraId="5719B9AF" w14:textId="77777777" w:rsidR="00F50F67" w:rsidRPr="003F1A37" w:rsidRDefault="00002B38" w:rsidP="00543868">
      <w:pPr>
        <w:pStyle w:val="a4"/>
        <w:numPr>
          <w:ilvl w:val="2"/>
          <w:numId w:val="6"/>
        </w:numPr>
        <w:tabs>
          <w:tab w:val="left" w:pos="851"/>
        </w:tabs>
        <w:spacing w:before="1" w:line="235" w:lineRule="auto"/>
        <w:ind w:right="2" w:hanging="720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Виконавець має право: призупинити виконання робіт за цим Договором у випадку порушення Замовником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зобов’язань,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зазначених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z w:val="20"/>
          <w:szCs w:val="20"/>
        </w:rPr>
        <w:t>у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п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3.1.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В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цьому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разі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строк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виконання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робіт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за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z w:val="20"/>
          <w:szCs w:val="20"/>
        </w:rPr>
        <w:t>Договором автоматично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подовжується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на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строк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призупинення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виконання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робіт.</w:t>
      </w:r>
    </w:p>
    <w:p w14:paraId="10F56364" w14:textId="77777777" w:rsidR="00F50F67" w:rsidRPr="003F1A37" w:rsidRDefault="00002B38" w:rsidP="00EE0A5D">
      <w:pPr>
        <w:pStyle w:val="1"/>
        <w:numPr>
          <w:ilvl w:val="1"/>
          <w:numId w:val="6"/>
        </w:numPr>
        <w:tabs>
          <w:tab w:val="left" w:pos="0"/>
        </w:tabs>
        <w:spacing w:before="264" w:line="240" w:lineRule="auto"/>
        <w:ind w:left="0" w:right="2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F1A37">
        <w:rPr>
          <w:rFonts w:ascii="Times New Roman" w:hAnsi="Times New Roman" w:cs="Times New Roman"/>
          <w:w w:val="90"/>
          <w:sz w:val="20"/>
          <w:szCs w:val="20"/>
        </w:rPr>
        <w:t>ВІДПОВІДАЛЬНІСТЬ</w:t>
      </w:r>
      <w:r w:rsidRPr="003F1A37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spacing w:val="-2"/>
          <w:w w:val="95"/>
          <w:sz w:val="20"/>
          <w:szCs w:val="20"/>
        </w:rPr>
        <w:t>СТОРІН</w:t>
      </w:r>
    </w:p>
    <w:p w14:paraId="1CE9A5B6" w14:textId="77777777" w:rsidR="008E3833" w:rsidRPr="003F1A37" w:rsidRDefault="008E3833" w:rsidP="00164FC6">
      <w:pPr>
        <w:tabs>
          <w:tab w:val="left" w:pos="851"/>
          <w:tab w:val="left" w:pos="9923"/>
        </w:tabs>
        <w:spacing w:before="15" w:line="235" w:lineRule="auto"/>
        <w:ind w:left="851" w:right="2" w:hanging="851"/>
        <w:jc w:val="both"/>
        <w:rPr>
          <w:spacing w:val="-2"/>
          <w:sz w:val="20"/>
          <w:szCs w:val="20"/>
        </w:rPr>
      </w:pPr>
      <w:r w:rsidRPr="003F1A37">
        <w:rPr>
          <w:spacing w:val="-4"/>
          <w:sz w:val="20"/>
          <w:szCs w:val="20"/>
        </w:rPr>
        <w:t xml:space="preserve">5.1. </w:t>
      </w:r>
      <w:r w:rsidR="00002B38" w:rsidRPr="003F1A37">
        <w:rPr>
          <w:spacing w:val="-4"/>
          <w:sz w:val="20"/>
          <w:szCs w:val="20"/>
        </w:rPr>
        <w:t>Виконавець</w:t>
      </w:r>
      <w:r w:rsidR="00002B38" w:rsidRPr="003F1A37">
        <w:rPr>
          <w:spacing w:val="-11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знімає</w:t>
      </w:r>
      <w:r w:rsidR="00002B38" w:rsidRPr="003F1A37">
        <w:rPr>
          <w:spacing w:val="-11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з</w:t>
      </w:r>
      <w:r w:rsidR="00002B38" w:rsidRPr="003F1A37">
        <w:rPr>
          <w:spacing w:val="-10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себе</w:t>
      </w:r>
      <w:r w:rsidR="00002B38" w:rsidRPr="003F1A37">
        <w:rPr>
          <w:spacing w:val="-11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відповідальність</w:t>
      </w:r>
      <w:r w:rsidR="00002B38" w:rsidRPr="003F1A37">
        <w:rPr>
          <w:spacing w:val="-10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за</w:t>
      </w:r>
      <w:r w:rsidR="00002B38" w:rsidRPr="003F1A37">
        <w:rPr>
          <w:spacing w:val="-11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неналежне</w:t>
      </w:r>
      <w:r w:rsidR="00002B38" w:rsidRPr="003F1A37">
        <w:rPr>
          <w:spacing w:val="-11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виконання</w:t>
      </w:r>
      <w:r w:rsidR="00002B38" w:rsidRPr="003F1A37">
        <w:rPr>
          <w:spacing w:val="-11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своїх</w:t>
      </w:r>
      <w:r w:rsidR="00002B38" w:rsidRPr="003F1A37">
        <w:rPr>
          <w:spacing w:val="-9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обов’язків,</w:t>
      </w:r>
      <w:r w:rsidR="00002B38" w:rsidRPr="003F1A37">
        <w:rPr>
          <w:spacing w:val="-11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якщо</w:t>
      </w:r>
      <w:r w:rsidR="00002B38" w:rsidRPr="003F1A37">
        <w:rPr>
          <w:spacing w:val="-10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>воно</w:t>
      </w:r>
      <w:r w:rsidR="00002B38" w:rsidRPr="003F1A37">
        <w:rPr>
          <w:spacing w:val="-11"/>
          <w:sz w:val="20"/>
          <w:szCs w:val="20"/>
        </w:rPr>
        <w:t xml:space="preserve"> </w:t>
      </w:r>
      <w:r w:rsidR="00002B38" w:rsidRPr="003F1A37">
        <w:rPr>
          <w:spacing w:val="-4"/>
          <w:sz w:val="20"/>
          <w:szCs w:val="20"/>
        </w:rPr>
        <w:t xml:space="preserve">стало </w:t>
      </w:r>
      <w:r w:rsidR="00002B38" w:rsidRPr="003F1A37">
        <w:rPr>
          <w:spacing w:val="-2"/>
          <w:sz w:val="20"/>
          <w:szCs w:val="20"/>
        </w:rPr>
        <w:t>наслідком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порушення</w:t>
      </w:r>
      <w:r w:rsidR="00002B38" w:rsidRPr="003F1A37">
        <w:rPr>
          <w:spacing w:val="-8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Замовником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зобов’язань,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наведених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у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п.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3.1</w:t>
      </w:r>
      <w:r w:rsidR="00002B38" w:rsidRPr="003F1A37">
        <w:rPr>
          <w:spacing w:val="-8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Договору</w:t>
      </w:r>
      <w:r w:rsidRPr="003F1A37">
        <w:rPr>
          <w:spacing w:val="-2"/>
          <w:sz w:val="20"/>
          <w:szCs w:val="20"/>
        </w:rPr>
        <w:t xml:space="preserve">. </w:t>
      </w:r>
    </w:p>
    <w:p w14:paraId="7120AAEC" w14:textId="77777777" w:rsidR="008E3833" w:rsidRPr="003F1A37" w:rsidRDefault="008E3833" w:rsidP="00164FC6">
      <w:pPr>
        <w:tabs>
          <w:tab w:val="left" w:pos="851"/>
          <w:tab w:val="left" w:pos="9923"/>
        </w:tabs>
        <w:spacing w:before="15" w:line="235" w:lineRule="auto"/>
        <w:ind w:left="851" w:right="2" w:hanging="851"/>
        <w:jc w:val="both"/>
        <w:rPr>
          <w:sz w:val="20"/>
          <w:szCs w:val="20"/>
        </w:rPr>
      </w:pPr>
      <w:r w:rsidRPr="003F1A37">
        <w:rPr>
          <w:spacing w:val="-6"/>
          <w:sz w:val="20"/>
          <w:szCs w:val="20"/>
        </w:rPr>
        <w:t xml:space="preserve">5.2. </w:t>
      </w:r>
      <w:r w:rsidR="00002B38" w:rsidRPr="003F1A37">
        <w:rPr>
          <w:spacing w:val="-6"/>
          <w:sz w:val="20"/>
          <w:szCs w:val="20"/>
        </w:rPr>
        <w:t>У</w:t>
      </w:r>
      <w:r w:rsidR="00002B38" w:rsidRPr="003F1A37">
        <w:rPr>
          <w:spacing w:val="-8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>випадку</w:t>
      </w:r>
      <w:r w:rsidR="00002B38" w:rsidRPr="003F1A37">
        <w:rPr>
          <w:spacing w:val="-8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>порушення</w:t>
      </w:r>
      <w:r w:rsidR="00002B38" w:rsidRPr="003F1A37">
        <w:rPr>
          <w:spacing w:val="-9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>терміну</w:t>
      </w:r>
      <w:r w:rsidR="00002B38" w:rsidRPr="003F1A37">
        <w:rPr>
          <w:spacing w:val="-8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>передачі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>Звіту,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>що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>обумовлений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>п.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>1.5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>цього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>Договору,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>при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6"/>
          <w:sz w:val="20"/>
          <w:szCs w:val="20"/>
        </w:rPr>
        <w:t xml:space="preserve">відсутності </w:t>
      </w:r>
      <w:r w:rsidR="00002B38" w:rsidRPr="003F1A37">
        <w:rPr>
          <w:sz w:val="20"/>
          <w:szCs w:val="20"/>
        </w:rPr>
        <w:t>порушення</w:t>
      </w:r>
      <w:r w:rsidR="00002B38" w:rsidRPr="003F1A37">
        <w:rPr>
          <w:spacing w:val="-14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зобов’язань</w:t>
      </w:r>
      <w:r w:rsidR="00002B38" w:rsidRPr="003F1A37">
        <w:rPr>
          <w:spacing w:val="-13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Замовником,</w:t>
      </w:r>
      <w:r w:rsidR="00002B38" w:rsidRPr="003F1A37">
        <w:rPr>
          <w:spacing w:val="-12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Виконавець</w:t>
      </w:r>
      <w:r w:rsidR="00002B38" w:rsidRPr="003F1A37">
        <w:rPr>
          <w:spacing w:val="-12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повинен</w:t>
      </w:r>
      <w:r w:rsidR="00002B38" w:rsidRPr="003F1A37">
        <w:rPr>
          <w:spacing w:val="-12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сплатити</w:t>
      </w:r>
      <w:r w:rsidR="00002B38" w:rsidRPr="003F1A37">
        <w:rPr>
          <w:spacing w:val="-12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Замовнику</w:t>
      </w:r>
      <w:r w:rsidR="00002B38" w:rsidRPr="003F1A37">
        <w:rPr>
          <w:spacing w:val="-13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пеню</w:t>
      </w:r>
      <w:r w:rsidR="00002B38" w:rsidRPr="003F1A37">
        <w:rPr>
          <w:spacing w:val="-13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в</w:t>
      </w:r>
      <w:r w:rsidR="00002B38" w:rsidRPr="003F1A37">
        <w:rPr>
          <w:spacing w:val="-12"/>
          <w:sz w:val="20"/>
          <w:szCs w:val="20"/>
        </w:rPr>
        <w:t xml:space="preserve"> </w:t>
      </w:r>
      <w:r w:rsidR="00002B38" w:rsidRPr="003F1A37">
        <w:rPr>
          <w:sz w:val="20"/>
          <w:szCs w:val="20"/>
        </w:rPr>
        <w:t>розмірі подвійної облікової ставки НБУ від суми, обумовленої п. 2.1 Договору за кожний день прострочення виконання зобов’язання.</w:t>
      </w:r>
    </w:p>
    <w:p w14:paraId="16393EAB" w14:textId="7F197849" w:rsidR="00F50F67" w:rsidRPr="003F1A37" w:rsidRDefault="008E3833" w:rsidP="00164FC6">
      <w:pPr>
        <w:tabs>
          <w:tab w:val="left" w:pos="851"/>
          <w:tab w:val="left" w:pos="9923"/>
        </w:tabs>
        <w:spacing w:before="15" w:line="235" w:lineRule="auto"/>
        <w:ind w:left="851" w:right="2" w:hanging="851"/>
        <w:jc w:val="both"/>
        <w:rPr>
          <w:sz w:val="20"/>
          <w:szCs w:val="20"/>
        </w:rPr>
      </w:pPr>
      <w:r w:rsidRPr="003F1A37">
        <w:rPr>
          <w:sz w:val="20"/>
          <w:szCs w:val="20"/>
        </w:rPr>
        <w:t xml:space="preserve"> 5.3. </w:t>
      </w:r>
      <w:r w:rsidR="00542DCC" w:rsidRPr="003F1A37">
        <w:rPr>
          <w:sz w:val="20"/>
          <w:szCs w:val="20"/>
        </w:rPr>
        <w:t>У випадку порушення п. 2.2</w:t>
      </w:r>
      <w:r w:rsidR="00002B38" w:rsidRPr="003F1A37">
        <w:rPr>
          <w:sz w:val="20"/>
          <w:szCs w:val="20"/>
        </w:rPr>
        <w:t xml:space="preserve"> Договору Замовник сплачує Виконавцю пеню в розмірі подвійної облікової ставки НБУ від суми простроченого зобов’язання за кожний день прострочення виконання зобов’язання.</w:t>
      </w:r>
    </w:p>
    <w:p w14:paraId="2D25F014" w14:textId="6C25BEE6" w:rsidR="00F50F67" w:rsidRPr="003F1A37" w:rsidRDefault="00CE60BC" w:rsidP="00164FC6">
      <w:pPr>
        <w:tabs>
          <w:tab w:val="left" w:pos="851"/>
          <w:tab w:val="left" w:pos="9923"/>
        </w:tabs>
        <w:spacing w:before="16" w:line="235" w:lineRule="auto"/>
        <w:ind w:left="851" w:right="2" w:hanging="851"/>
        <w:jc w:val="both"/>
        <w:rPr>
          <w:sz w:val="20"/>
          <w:szCs w:val="20"/>
        </w:rPr>
      </w:pPr>
      <w:r w:rsidRPr="003F1A37">
        <w:rPr>
          <w:spacing w:val="-2"/>
          <w:sz w:val="20"/>
          <w:szCs w:val="20"/>
        </w:rPr>
        <w:t xml:space="preserve">5.4. </w:t>
      </w:r>
      <w:r w:rsidR="00002B38" w:rsidRPr="003F1A37">
        <w:rPr>
          <w:spacing w:val="-2"/>
          <w:sz w:val="20"/>
          <w:szCs w:val="20"/>
        </w:rPr>
        <w:t>Сплата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штрафних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санкцій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не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звільняє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винну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сторону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від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належного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виконання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своїх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зобов’язань</w:t>
      </w:r>
      <w:r w:rsidR="00002B38" w:rsidRPr="003F1A37">
        <w:rPr>
          <w:spacing w:val="-7"/>
          <w:sz w:val="20"/>
          <w:szCs w:val="20"/>
        </w:rPr>
        <w:t xml:space="preserve"> </w:t>
      </w:r>
      <w:r w:rsidR="00002B38" w:rsidRPr="003F1A37">
        <w:rPr>
          <w:spacing w:val="-2"/>
          <w:sz w:val="20"/>
          <w:szCs w:val="20"/>
        </w:rPr>
        <w:t>за Договором.</w:t>
      </w:r>
    </w:p>
    <w:p w14:paraId="2377ED75" w14:textId="77777777" w:rsidR="00F50F67" w:rsidRPr="003F1A37" w:rsidRDefault="00002B38" w:rsidP="00EE0A5D">
      <w:pPr>
        <w:pStyle w:val="1"/>
        <w:numPr>
          <w:ilvl w:val="1"/>
          <w:numId w:val="6"/>
        </w:numPr>
        <w:tabs>
          <w:tab w:val="left" w:pos="0"/>
        </w:tabs>
        <w:ind w:left="0" w:right="2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F1A37">
        <w:rPr>
          <w:rFonts w:ascii="Times New Roman" w:hAnsi="Times New Roman" w:cs="Times New Roman"/>
          <w:spacing w:val="2"/>
          <w:w w:val="90"/>
          <w:sz w:val="20"/>
          <w:szCs w:val="20"/>
        </w:rPr>
        <w:t>ДОСТОВІРНІСТЬ</w:t>
      </w:r>
      <w:r w:rsidRPr="003F1A37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spacing w:val="2"/>
          <w:w w:val="90"/>
          <w:sz w:val="20"/>
          <w:szCs w:val="20"/>
        </w:rPr>
        <w:t>ТА</w:t>
      </w:r>
      <w:r w:rsidRPr="003F1A3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spacing w:val="2"/>
          <w:w w:val="90"/>
          <w:sz w:val="20"/>
          <w:szCs w:val="20"/>
        </w:rPr>
        <w:t>КОНФІДЕНЦІЙНІСТЬ</w:t>
      </w:r>
      <w:r w:rsidRPr="003F1A37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spacing w:val="-2"/>
          <w:w w:val="90"/>
          <w:sz w:val="20"/>
          <w:szCs w:val="20"/>
        </w:rPr>
        <w:t>ІНФОРМАЦІЇ</w:t>
      </w:r>
    </w:p>
    <w:p w14:paraId="4ADD7234" w14:textId="77777777" w:rsidR="00F50F67" w:rsidRPr="003F1A37" w:rsidRDefault="00002B38" w:rsidP="00542DCC">
      <w:pPr>
        <w:pStyle w:val="a4"/>
        <w:numPr>
          <w:ilvl w:val="2"/>
          <w:numId w:val="6"/>
        </w:numPr>
        <w:tabs>
          <w:tab w:val="left" w:pos="851"/>
          <w:tab w:val="left" w:pos="9356"/>
        </w:tabs>
        <w:spacing w:before="1" w:line="235" w:lineRule="auto"/>
        <w:ind w:left="851" w:right="2" w:hanging="719"/>
        <w:jc w:val="both"/>
        <w:rPr>
          <w:sz w:val="20"/>
          <w:szCs w:val="20"/>
        </w:rPr>
      </w:pPr>
      <w:r w:rsidRPr="003F1A37">
        <w:rPr>
          <w:spacing w:val="-6"/>
          <w:sz w:val="20"/>
          <w:szCs w:val="20"/>
        </w:rPr>
        <w:t xml:space="preserve">Замовник стверджує, що всі документи та інформація, надані для проведення оцінки, є достовірними, </w:t>
      </w:r>
      <w:r w:rsidRPr="003F1A37">
        <w:rPr>
          <w:sz w:val="20"/>
          <w:szCs w:val="20"/>
        </w:rPr>
        <w:t>точними</w:t>
      </w:r>
      <w:r w:rsidRPr="003F1A37">
        <w:rPr>
          <w:spacing w:val="-13"/>
          <w:sz w:val="20"/>
          <w:szCs w:val="20"/>
        </w:rPr>
        <w:t xml:space="preserve"> </w:t>
      </w:r>
      <w:r w:rsidRPr="003F1A37">
        <w:rPr>
          <w:sz w:val="20"/>
          <w:szCs w:val="20"/>
        </w:rPr>
        <w:t>та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такими,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що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відповідають</w:t>
      </w:r>
      <w:r w:rsidRPr="003F1A37">
        <w:rPr>
          <w:spacing w:val="-13"/>
          <w:sz w:val="20"/>
          <w:szCs w:val="20"/>
        </w:rPr>
        <w:t xml:space="preserve"> </w:t>
      </w:r>
      <w:r w:rsidRPr="003F1A37">
        <w:rPr>
          <w:sz w:val="20"/>
          <w:szCs w:val="20"/>
        </w:rPr>
        <w:t>дійсному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стану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речей.</w:t>
      </w:r>
    </w:p>
    <w:p w14:paraId="2C73006B" w14:textId="77777777" w:rsidR="00F50F67" w:rsidRPr="003F1A37" w:rsidRDefault="00002B38" w:rsidP="00542DCC">
      <w:pPr>
        <w:pStyle w:val="a4"/>
        <w:numPr>
          <w:ilvl w:val="2"/>
          <w:numId w:val="6"/>
        </w:numPr>
        <w:tabs>
          <w:tab w:val="left" w:pos="851"/>
          <w:tab w:val="left" w:pos="9356"/>
        </w:tabs>
        <w:spacing w:line="235" w:lineRule="auto"/>
        <w:ind w:left="851" w:right="2" w:hanging="719"/>
        <w:jc w:val="both"/>
        <w:rPr>
          <w:sz w:val="20"/>
          <w:szCs w:val="20"/>
        </w:rPr>
      </w:pPr>
      <w:r w:rsidRPr="003F1A37">
        <w:rPr>
          <w:sz w:val="20"/>
          <w:szCs w:val="20"/>
        </w:rPr>
        <w:t xml:space="preserve">Сторони беруть на себе зобов’язання зберігати у таємниці всю інформацію та всі обставини, що </w:t>
      </w:r>
      <w:r w:rsidRPr="003F1A37">
        <w:rPr>
          <w:spacing w:val="-4"/>
          <w:sz w:val="20"/>
          <w:szCs w:val="20"/>
        </w:rPr>
        <w:t>мають відношення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до даного Договору, не розголошувати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 xml:space="preserve">взагалі чи частково інформацію, якою </w:t>
      </w:r>
      <w:r w:rsidRPr="003F1A37">
        <w:rPr>
          <w:sz w:val="20"/>
          <w:szCs w:val="20"/>
        </w:rPr>
        <w:t>обмінюються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lastRenderedPageBreak/>
        <w:t>Сторони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під</w:t>
      </w:r>
      <w:r w:rsidRPr="003F1A37">
        <w:rPr>
          <w:spacing w:val="-4"/>
          <w:sz w:val="20"/>
          <w:szCs w:val="20"/>
        </w:rPr>
        <w:t xml:space="preserve"> </w:t>
      </w:r>
      <w:r w:rsidRPr="003F1A37">
        <w:rPr>
          <w:sz w:val="20"/>
          <w:szCs w:val="20"/>
        </w:rPr>
        <w:t>час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виконання</w:t>
      </w:r>
      <w:r w:rsidRPr="003F1A37">
        <w:rPr>
          <w:spacing w:val="-6"/>
          <w:sz w:val="20"/>
          <w:szCs w:val="20"/>
        </w:rPr>
        <w:t xml:space="preserve"> </w:t>
      </w:r>
      <w:r w:rsidRPr="003F1A37">
        <w:rPr>
          <w:sz w:val="20"/>
          <w:szCs w:val="20"/>
        </w:rPr>
        <w:t>даного</w:t>
      </w:r>
      <w:r w:rsidRPr="003F1A37">
        <w:rPr>
          <w:spacing w:val="-5"/>
          <w:sz w:val="20"/>
          <w:szCs w:val="20"/>
        </w:rPr>
        <w:t xml:space="preserve"> </w:t>
      </w:r>
      <w:r w:rsidRPr="003F1A37">
        <w:rPr>
          <w:sz w:val="20"/>
          <w:szCs w:val="20"/>
        </w:rPr>
        <w:t>Договору.</w:t>
      </w:r>
    </w:p>
    <w:p w14:paraId="52E3E64E" w14:textId="77777777" w:rsidR="00F50F67" w:rsidRPr="003F1A37" w:rsidRDefault="00002B38" w:rsidP="00EE0A5D">
      <w:pPr>
        <w:pStyle w:val="1"/>
        <w:numPr>
          <w:ilvl w:val="1"/>
          <w:numId w:val="6"/>
        </w:numPr>
        <w:tabs>
          <w:tab w:val="left" w:pos="0"/>
        </w:tabs>
        <w:spacing w:before="263"/>
        <w:ind w:left="0" w:right="2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F1A37">
        <w:rPr>
          <w:rFonts w:ascii="Times New Roman" w:hAnsi="Times New Roman" w:cs="Times New Roman"/>
          <w:w w:val="90"/>
          <w:sz w:val="20"/>
          <w:szCs w:val="20"/>
        </w:rPr>
        <w:t>ПОРЯДОК</w:t>
      </w:r>
      <w:r w:rsidRPr="003F1A37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>ПРИЙОМУ</w:t>
      </w:r>
      <w:r w:rsidRPr="003F1A37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>ТА</w:t>
      </w:r>
      <w:r w:rsidRPr="003F1A37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>ПЕРЕДАЧІ</w:t>
      </w:r>
      <w:r w:rsidRPr="003F1A37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>ВИКОНАНИХ</w:t>
      </w:r>
      <w:r w:rsidRPr="003F1A37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spacing w:val="-2"/>
          <w:w w:val="90"/>
          <w:sz w:val="20"/>
          <w:szCs w:val="20"/>
        </w:rPr>
        <w:t>РОБІТ</w:t>
      </w:r>
    </w:p>
    <w:p w14:paraId="0C072B96" w14:textId="77777777" w:rsidR="00F50F67" w:rsidRPr="003F1A37" w:rsidRDefault="00002B38" w:rsidP="00542DCC">
      <w:pPr>
        <w:pStyle w:val="a4"/>
        <w:numPr>
          <w:ilvl w:val="2"/>
          <w:numId w:val="6"/>
        </w:numPr>
        <w:tabs>
          <w:tab w:val="left" w:pos="851"/>
        </w:tabs>
        <w:spacing w:before="1" w:line="235" w:lineRule="auto"/>
        <w:ind w:left="851" w:right="2" w:hanging="719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Факт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виконання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робіт,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передбачених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>даним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Договором,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підтверджується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актом</w:t>
      </w:r>
      <w:r w:rsidRPr="003F1A37">
        <w:rPr>
          <w:spacing w:val="-14"/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прийому-передачі </w:t>
      </w:r>
      <w:r w:rsidRPr="003F1A37">
        <w:rPr>
          <w:spacing w:val="-2"/>
          <w:sz w:val="20"/>
          <w:szCs w:val="20"/>
        </w:rPr>
        <w:t>виконаних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робіт,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який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складається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та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підписується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Сторонами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при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передачі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Звіту.</w:t>
      </w:r>
    </w:p>
    <w:p w14:paraId="0A1FC687" w14:textId="77777777" w:rsidR="00F50F67" w:rsidRPr="003F1A37" w:rsidRDefault="00002B38" w:rsidP="00542DCC">
      <w:pPr>
        <w:pStyle w:val="a4"/>
        <w:numPr>
          <w:ilvl w:val="2"/>
          <w:numId w:val="6"/>
        </w:numPr>
        <w:tabs>
          <w:tab w:val="left" w:pos="851"/>
        </w:tabs>
        <w:spacing w:line="235" w:lineRule="auto"/>
        <w:ind w:left="851" w:right="2" w:hanging="719"/>
        <w:jc w:val="both"/>
        <w:rPr>
          <w:sz w:val="20"/>
          <w:szCs w:val="20"/>
        </w:rPr>
      </w:pPr>
      <w:r w:rsidRPr="003F1A37">
        <w:rPr>
          <w:spacing w:val="-4"/>
          <w:sz w:val="20"/>
          <w:szCs w:val="20"/>
        </w:rPr>
        <w:t>Роботи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вважаються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виконаними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якісно,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в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повному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обсязі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та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такими,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що</w:t>
      </w:r>
      <w:r w:rsidRPr="003F1A37">
        <w:rPr>
          <w:spacing w:val="-10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прийняті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Замовником,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 xml:space="preserve">навіть </w:t>
      </w:r>
      <w:r w:rsidRPr="003F1A37">
        <w:rPr>
          <w:spacing w:val="-6"/>
          <w:sz w:val="20"/>
          <w:szCs w:val="20"/>
        </w:rPr>
        <w:t>у разі коли він не підписав акт прийому-передачі, якщо останній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 xml:space="preserve">не надіслав рекламацію на адресу </w:t>
      </w:r>
      <w:r w:rsidRPr="003F1A37">
        <w:rPr>
          <w:spacing w:val="-4"/>
          <w:sz w:val="20"/>
          <w:szCs w:val="20"/>
        </w:rPr>
        <w:t>Виконавця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протягом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10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i/>
          <w:spacing w:val="-4"/>
          <w:sz w:val="20"/>
          <w:szCs w:val="20"/>
        </w:rPr>
        <w:t>(десяти)</w:t>
      </w:r>
      <w:r w:rsidRPr="003F1A37">
        <w:rPr>
          <w:i/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днів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з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моменту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отримання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Звіту.</w:t>
      </w:r>
    </w:p>
    <w:p w14:paraId="000FE2E4" w14:textId="77777777" w:rsidR="00F50F67" w:rsidRPr="003F1A37" w:rsidRDefault="00002B38" w:rsidP="00EE0A5D">
      <w:pPr>
        <w:pStyle w:val="1"/>
        <w:numPr>
          <w:ilvl w:val="1"/>
          <w:numId w:val="6"/>
        </w:numPr>
        <w:tabs>
          <w:tab w:val="left" w:pos="0"/>
        </w:tabs>
        <w:spacing w:before="264"/>
        <w:ind w:left="0" w:right="2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F1A37">
        <w:rPr>
          <w:rFonts w:ascii="Times New Roman" w:hAnsi="Times New Roman" w:cs="Times New Roman"/>
          <w:w w:val="90"/>
          <w:sz w:val="20"/>
          <w:szCs w:val="20"/>
        </w:rPr>
        <w:t>СТРОК</w:t>
      </w:r>
      <w:r w:rsidRPr="003F1A3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w w:val="90"/>
          <w:sz w:val="20"/>
          <w:szCs w:val="20"/>
        </w:rPr>
        <w:t>ДІЇ</w:t>
      </w:r>
      <w:r w:rsidRPr="003F1A3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spacing w:val="-2"/>
          <w:w w:val="90"/>
          <w:sz w:val="20"/>
          <w:szCs w:val="20"/>
        </w:rPr>
        <w:t>ДОГОВОРУ</w:t>
      </w:r>
    </w:p>
    <w:p w14:paraId="7C8000FE" w14:textId="77777777" w:rsidR="00F50F67" w:rsidRPr="003F1A37" w:rsidRDefault="00002B38" w:rsidP="00543868">
      <w:pPr>
        <w:pStyle w:val="a4"/>
        <w:numPr>
          <w:ilvl w:val="2"/>
          <w:numId w:val="6"/>
        </w:numPr>
        <w:tabs>
          <w:tab w:val="left" w:pos="852"/>
        </w:tabs>
        <w:spacing w:before="1" w:line="235" w:lineRule="auto"/>
        <w:ind w:right="2" w:hanging="720"/>
        <w:jc w:val="both"/>
        <w:rPr>
          <w:sz w:val="20"/>
          <w:szCs w:val="20"/>
        </w:rPr>
      </w:pPr>
      <w:r w:rsidRPr="003F1A37">
        <w:rPr>
          <w:spacing w:val="-4"/>
          <w:sz w:val="20"/>
          <w:szCs w:val="20"/>
        </w:rPr>
        <w:t>Даний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Договір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вступає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в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силу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з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моменту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його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підписання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та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діє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до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моменту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>виконання</w:t>
      </w:r>
      <w:r w:rsidRPr="003F1A37">
        <w:rPr>
          <w:spacing w:val="-11"/>
          <w:sz w:val="20"/>
          <w:szCs w:val="20"/>
        </w:rPr>
        <w:t xml:space="preserve"> </w:t>
      </w:r>
      <w:r w:rsidRPr="003F1A37">
        <w:rPr>
          <w:spacing w:val="-4"/>
          <w:sz w:val="20"/>
          <w:szCs w:val="20"/>
        </w:rPr>
        <w:t xml:space="preserve">Сторонами </w:t>
      </w:r>
      <w:r w:rsidRPr="003F1A37">
        <w:rPr>
          <w:sz w:val="20"/>
          <w:szCs w:val="20"/>
        </w:rPr>
        <w:t>своїх зобов’язань.</w:t>
      </w:r>
    </w:p>
    <w:p w14:paraId="55B30B02" w14:textId="77777777" w:rsidR="00F50F67" w:rsidRPr="003F1A37" w:rsidRDefault="00002B38" w:rsidP="00EE0A5D">
      <w:pPr>
        <w:pStyle w:val="1"/>
        <w:numPr>
          <w:ilvl w:val="1"/>
          <w:numId w:val="6"/>
        </w:numPr>
        <w:tabs>
          <w:tab w:val="left" w:pos="0"/>
        </w:tabs>
        <w:spacing w:before="54"/>
        <w:ind w:left="0" w:right="2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F1A37">
        <w:rPr>
          <w:rFonts w:ascii="Times New Roman" w:hAnsi="Times New Roman" w:cs="Times New Roman"/>
          <w:w w:val="90"/>
          <w:sz w:val="20"/>
          <w:szCs w:val="20"/>
        </w:rPr>
        <w:t>ІНШІ</w:t>
      </w:r>
      <w:r w:rsidRPr="003F1A3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spacing w:val="-2"/>
          <w:sz w:val="20"/>
          <w:szCs w:val="20"/>
        </w:rPr>
        <w:t>УМОВИ</w:t>
      </w:r>
    </w:p>
    <w:p w14:paraId="50BA2138" w14:textId="77777777" w:rsidR="00F50F67" w:rsidRPr="003F1A37" w:rsidRDefault="00002B38" w:rsidP="00542DCC">
      <w:pPr>
        <w:pStyle w:val="a4"/>
        <w:numPr>
          <w:ilvl w:val="2"/>
          <w:numId w:val="6"/>
        </w:numPr>
        <w:tabs>
          <w:tab w:val="left" w:pos="851"/>
        </w:tabs>
        <w:spacing w:before="2" w:line="235" w:lineRule="auto"/>
        <w:ind w:right="2" w:hanging="720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При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виконанні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робіт,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зазначених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у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п.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1.1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z w:val="20"/>
          <w:szCs w:val="20"/>
        </w:rPr>
        <w:t>Виконавець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керується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z w:val="20"/>
          <w:szCs w:val="20"/>
        </w:rPr>
        <w:t>чинним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законодавством</w:t>
      </w:r>
      <w:r w:rsidRPr="003F1A37">
        <w:rPr>
          <w:spacing w:val="-7"/>
          <w:sz w:val="20"/>
          <w:szCs w:val="20"/>
        </w:rPr>
        <w:t xml:space="preserve"> </w:t>
      </w:r>
      <w:r w:rsidRPr="003F1A37">
        <w:rPr>
          <w:sz w:val="20"/>
          <w:szCs w:val="20"/>
        </w:rPr>
        <w:t xml:space="preserve">України, нормами професійної діяльності оцінювача, національними стандартами оцінки, нормами </w:t>
      </w:r>
      <w:r w:rsidRPr="003F1A37">
        <w:rPr>
          <w:spacing w:val="-2"/>
          <w:sz w:val="20"/>
          <w:szCs w:val="20"/>
        </w:rPr>
        <w:t>міжнародного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права,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іншими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документами,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які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мають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відношення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до</w:t>
      </w:r>
      <w:r w:rsidRPr="003F1A37">
        <w:rPr>
          <w:spacing w:val="-9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робіт,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що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2"/>
          <w:sz w:val="20"/>
          <w:szCs w:val="20"/>
        </w:rPr>
        <w:t>виконуються.</w:t>
      </w:r>
    </w:p>
    <w:p w14:paraId="0F9944DA" w14:textId="77777777" w:rsidR="00F50F67" w:rsidRPr="003F1A37" w:rsidRDefault="00002B38" w:rsidP="00542DCC">
      <w:pPr>
        <w:pStyle w:val="a4"/>
        <w:numPr>
          <w:ilvl w:val="2"/>
          <w:numId w:val="6"/>
        </w:numPr>
        <w:tabs>
          <w:tab w:val="left" w:pos="851"/>
        </w:tabs>
        <w:spacing w:line="235" w:lineRule="auto"/>
        <w:ind w:right="2" w:hanging="710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Доповнення та зміни до даного Договору мають силу, якщо вони укладені у письмовій формі та підписані Сторонами.</w:t>
      </w:r>
    </w:p>
    <w:p w14:paraId="05F31B11" w14:textId="77777777" w:rsidR="00F50F67" w:rsidRPr="003F1A37" w:rsidRDefault="00002B38" w:rsidP="00542DCC">
      <w:pPr>
        <w:pStyle w:val="a4"/>
        <w:numPr>
          <w:ilvl w:val="2"/>
          <w:numId w:val="6"/>
        </w:numPr>
        <w:tabs>
          <w:tab w:val="left" w:pos="851"/>
        </w:tabs>
        <w:spacing w:line="235" w:lineRule="auto"/>
        <w:ind w:right="2" w:hanging="710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Спори, що можуть виникнути між Сторонами з питань виконання умов Договору, вирішуються шляхом узгоджень та переговорів. У разі недосягнення згоди вирішення спірних питань здійснюється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згідно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з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чинним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законодавством</w:t>
      </w:r>
      <w:r w:rsidRPr="003F1A37">
        <w:rPr>
          <w:spacing w:val="-15"/>
          <w:sz w:val="20"/>
          <w:szCs w:val="20"/>
        </w:rPr>
        <w:t xml:space="preserve"> </w:t>
      </w:r>
      <w:r w:rsidRPr="003F1A37">
        <w:rPr>
          <w:sz w:val="20"/>
          <w:szCs w:val="20"/>
        </w:rPr>
        <w:t>України.</w:t>
      </w:r>
    </w:p>
    <w:p w14:paraId="5A6213AC" w14:textId="77777777" w:rsidR="00F50F67" w:rsidRPr="003F1A37" w:rsidRDefault="00002B38" w:rsidP="00542DCC">
      <w:pPr>
        <w:pStyle w:val="a4"/>
        <w:numPr>
          <w:ilvl w:val="2"/>
          <w:numId w:val="6"/>
        </w:numPr>
        <w:tabs>
          <w:tab w:val="left" w:pos="851"/>
        </w:tabs>
        <w:spacing w:line="267" w:lineRule="exact"/>
        <w:ind w:left="851" w:right="2" w:hanging="709"/>
        <w:jc w:val="both"/>
        <w:rPr>
          <w:sz w:val="20"/>
          <w:szCs w:val="20"/>
        </w:rPr>
      </w:pPr>
      <w:r w:rsidRPr="003F1A37">
        <w:rPr>
          <w:spacing w:val="-6"/>
          <w:sz w:val="20"/>
          <w:szCs w:val="20"/>
        </w:rPr>
        <w:t>Договір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складений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у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двох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примірниках</w:t>
      </w:r>
      <w:r w:rsidRPr="003F1A37">
        <w:rPr>
          <w:spacing w:val="1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для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кожної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із</w:t>
      </w:r>
      <w:r w:rsidRPr="003F1A37">
        <w:rPr>
          <w:spacing w:val="1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Сторін,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які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мають</w:t>
      </w:r>
      <w:r w:rsidRPr="003F1A37">
        <w:rPr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однакову</w:t>
      </w:r>
      <w:r w:rsidRPr="003F1A37">
        <w:rPr>
          <w:spacing w:val="-3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юридичну</w:t>
      </w:r>
      <w:r w:rsidRPr="003F1A37">
        <w:rPr>
          <w:spacing w:val="-1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силу.</w:t>
      </w:r>
    </w:p>
    <w:p w14:paraId="7F9985AC" w14:textId="77777777" w:rsidR="00660B08" w:rsidRPr="003F1A37" w:rsidRDefault="00002B38" w:rsidP="00542DCC">
      <w:pPr>
        <w:pStyle w:val="a4"/>
        <w:numPr>
          <w:ilvl w:val="2"/>
          <w:numId w:val="6"/>
        </w:numPr>
        <w:tabs>
          <w:tab w:val="left" w:pos="851"/>
          <w:tab w:val="left" w:pos="7697"/>
        </w:tabs>
        <w:spacing w:line="273" w:lineRule="exact"/>
        <w:ind w:right="2" w:hanging="710"/>
        <w:jc w:val="both"/>
        <w:rPr>
          <w:sz w:val="20"/>
          <w:szCs w:val="20"/>
        </w:rPr>
      </w:pPr>
      <w:r w:rsidRPr="003F1A37">
        <w:rPr>
          <w:spacing w:val="-4"/>
          <w:sz w:val="20"/>
          <w:szCs w:val="20"/>
        </w:rPr>
        <w:t xml:space="preserve">Виконавець є платником </w:t>
      </w:r>
      <w:r w:rsidRPr="003F1A37">
        <w:rPr>
          <w:sz w:val="20"/>
          <w:szCs w:val="20"/>
          <w:u w:val="single"/>
        </w:rPr>
        <w:tab/>
      </w:r>
      <w:r w:rsidRPr="003F1A37">
        <w:rPr>
          <w:spacing w:val="-10"/>
          <w:sz w:val="20"/>
          <w:szCs w:val="20"/>
        </w:rPr>
        <w:t>.</w:t>
      </w:r>
    </w:p>
    <w:p w14:paraId="3FAA0FAB" w14:textId="77777777" w:rsidR="00F50F67" w:rsidRPr="003F1A37" w:rsidRDefault="00002B38" w:rsidP="00542DCC">
      <w:pPr>
        <w:pStyle w:val="a4"/>
        <w:numPr>
          <w:ilvl w:val="2"/>
          <w:numId w:val="6"/>
        </w:numPr>
        <w:tabs>
          <w:tab w:val="left" w:pos="851"/>
          <w:tab w:val="left" w:pos="7697"/>
        </w:tabs>
        <w:spacing w:line="273" w:lineRule="exact"/>
        <w:ind w:right="2" w:hanging="710"/>
        <w:jc w:val="both"/>
        <w:rPr>
          <w:sz w:val="20"/>
          <w:szCs w:val="20"/>
        </w:rPr>
      </w:pPr>
      <w:r w:rsidRPr="003F1A37">
        <w:rPr>
          <w:sz w:val="20"/>
          <w:szCs w:val="20"/>
        </w:rPr>
        <w:t>Замовник</w:t>
      </w:r>
      <w:r w:rsidRPr="003F1A37">
        <w:rPr>
          <w:spacing w:val="54"/>
          <w:sz w:val="20"/>
          <w:szCs w:val="20"/>
        </w:rPr>
        <w:t xml:space="preserve"> </w:t>
      </w:r>
      <w:r w:rsidRPr="003F1A37">
        <w:rPr>
          <w:sz w:val="20"/>
          <w:szCs w:val="20"/>
        </w:rPr>
        <w:t>є</w:t>
      </w:r>
      <w:r w:rsidRPr="003F1A37">
        <w:rPr>
          <w:spacing w:val="54"/>
          <w:sz w:val="20"/>
          <w:szCs w:val="20"/>
        </w:rPr>
        <w:t xml:space="preserve"> </w:t>
      </w:r>
      <w:r w:rsidRPr="003F1A37">
        <w:rPr>
          <w:sz w:val="20"/>
          <w:szCs w:val="20"/>
        </w:rPr>
        <w:t>платником</w:t>
      </w:r>
      <w:r w:rsidRPr="003F1A37">
        <w:rPr>
          <w:spacing w:val="54"/>
          <w:sz w:val="20"/>
          <w:szCs w:val="20"/>
        </w:rPr>
        <w:t xml:space="preserve"> </w:t>
      </w:r>
      <w:r w:rsidRPr="003F1A37">
        <w:rPr>
          <w:sz w:val="20"/>
          <w:szCs w:val="20"/>
        </w:rPr>
        <w:t>податку</w:t>
      </w:r>
      <w:r w:rsidRPr="003F1A37">
        <w:rPr>
          <w:spacing w:val="53"/>
          <w:sz w:val="20"/>
          <w:szCs w:val="20"/>
        </w:rPr>
        <w:t xml:space="preserve"> </w:t>
      </w:r>
      <w:r w:rsidRPr="003F1A37">
        <w:rPr>
          <w:sz w:val="20"/>
          <w:szCs w:val="20"/>
        </w:rPr>
        <w:t>на</w:t>
      </w:r>
      <w:r w:rsidRPr="003F1A37">
        <w:rPr>
          <w:spacing w:val="54"/>
          <w:sz w:val="20"/>
          <w:szCs w:val="20"/>
        </w:rPr>
        <w:t xml:space="preserve"> </w:t>
      </w:r>
      <w:r w:rsidRPr="003F1A37">
        <w:rPr>
          <w:sz w:val="20"/>
          <w:szCs w:val="20"/>
        </w:rPr>
        <w:t>прибуток</w:t>
      </w:r>
      <w:r w:rsidRPr="003F1A37">
        <w:rPr>
          <w:spacing w:val="55"/>
          <w:sz w:val="20"/>
          <w:szCs w:val="20"/>
        </w:rPr>
        <w:t xml:space="preserve"> </w:t>
      </w:r>
      <w:r w:rsidRPr="003F1A37">
        <w:rPr>
          <w:sz w:val="20"/>
          <w:szCs w:val="20"/>
        </w:rPr>
        <w:t>підприємств</w:t>
      </w:r>
      <w:r w:rsidRPr="003F1A37">
        <w:rPr>
          <w:spacing w:val="54"/>
          <w:sz w:val="20"/>
          <w:szCs w:val="20"/>
        </w:rPr>
        <w:t xml:space="preserve"> </w:t>
      </w:r>
      <w:r w:rsidRPr="003F1A37">
        <w:rPr>
          <w:sz w:val="20"/>
          <w:szCs w:val="20"/>
        </w:rPr>
        <w:t>згідно</w:t>
      </w:r>
      <w:r w:rsidRPr="003F1A37">
        <w:rPr>
          <w:spacing w:val="55"/>
          <w:sz w:val="20"/>
          <w:szCs w:val="20"/>
        </w:rPr>
        <w:t xml:space="preserve"> </w:t>
      </w:r>
      <w:r w:rsidRPr="003F1A37">
        <w:rPr>
          <w:sz w:val="20"/>
          <w:szCs w:val="20"/>
        </w:rPr>
        <w:t>з</w:t>
      </w:r>
      <w:r w:rsidRPr="003F1A37">
        <w:rPr>
          <w:spacing w:val="54"/>
          <w:sz w:val="20"/>
          <w:szCs w:val="20"/>
        </w:rPr>
        <w:t xml:space="preserve"> </w:t>
      </w:r>
      <w:r w:rsidRPr="003F1A37">
        <w:rPr>
          <w:sz w:val="20"/>
          <w:szCs w:val="20"/>
        </w:rPr>
        <w:t>пунктом</w:t>
      </w:r>
      <w:r w:rsidRPr="003F1A37">
        <w:rPr>
          <w:spacing w:val="55"/>
          <w:sz w:val="20"/>
          <w:szCs w:val="20"/>
        </w:rPr>
        <w:t xml:space="preserve"> </w:t>
      </w:r>
      <w:r w:rsidRPr="003F1A37">
        <w:rPr>
          <w:sz w:val="20"/>
          <w:szCs w:val="20"/>
        </w:rPr>
        <w:t>141.1</w:t>
      </w:r>
      <w:r w:rsidRPr="003F1A37">
        <w:rPr>
          <w:spacing w:val="55"/>
          <w:sz w:val="20"/>
          <w:szCs w:val="20"/>
        </w:rPr>
        <w:t xml:space="preserve"> </w:t>
      </w:r>
      <w:r w:rsidRPr="003F1A37">
        <w:rPr>
          <w:sz w:val="20"/>
          <w:szCs w:val="20"/>
        </w:rPr>
        <w:t>статті</w:t>
      </w:r>
      <w:r w:rsidRPr="003F1A37">
        <w:rPr>
          <w:spacing w:val="55"/>
          <w:sz w:val="20"/>
          <w:szCs w:val="20"/>
        </w:rPr>
        <w:t xml:space="preserve"> </w:t>
      </w:r>
      <w:r w:rsidRPr="003F1A37">
        <w:rPr>
          <w:spacing w:val="-5"/>
          <w:sz w:val="20"/>
          <w:szCs w:val="20"/>
        </w:rPr>
        <w:t>141</w:t>
      </w:r>
      <w:r w:rsidR="00660B08" w:rsidRPr="003F1A37">
        <w:rPr>
          <w:spacing w:val="-5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Податкового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Кодексу</w:t>
      </w:r>
      <w:r w:rsidRPr="003F1A37">
        <w:rPr>
          <w:spacing w:val="-8"/>
          <w:sz w:val="20"/>
          <w:szCs w:val="20"/>
        </w:rPr>
        <w:t xml:space="preserve"> </w:t>
      </w:r>
      <w:r w:rsidRPr="003F1A37">
        <w:rPr>
          <w:spacing w:val="-6"/>
          <w:sz w:val="20"/>
          <w:szCs w:val="20"/>
        </w:rPr>
        <w:t>України.</w:t>
      </w:r>
    </w:p>
    <w:p w14:paraId="7A27FA72" w14:textId="77777777" w:rsidR="00F50F67" w:rsidRPr="003F1A37" w:rsidRDefault="00002B38" w:rsidP="00EE0A5D">
      <w:pPr>
        <w:pStyle w:val="1"/>
        <w:spacing w:line="240" w:lineRule="auto"/>
        <w:ind w:left="0" w:right="2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F1A37">
        <w:rPr>
          <w:rFonts w:ascii="Times New Roman" w:hAnsi="Times New Roman" w:cs="Times New Roman"/>
          <w:w w:val="90"/>
          <w:sz w:val="20"/>
          <w:szCs w:val="20"/>
        </w:rPr>
        <w:t>РЕКВІЗИТИ</w:t>
      </w:r>
      <w:r w:rsidRPr="003F1A37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3F1A37">
        <w:rPr>
          <w:rFonts w:ascii="Times New Roman" w:hAnsi="Times New Roman" w:cs="Times New Roman"/>
          <w:spacing w:val="-2"/>
          <w:sz w:val="20"/>
          <w:szCs w:val="20"/>
        </w:rPr>
        <w:t>СТОРІН</w:t>
      </w:r>
    </w:p>
    <w:p w14:paraId="6ABFD3C2" w14:textId="77777777" w:rsidR="00F50F67" w:rsidRPr="003F1A37" w:rsidRDefault="00002B38" w:rsidP="00543868">
      <w:pPr>
        <w:tabs>
          <w:tab w:val="left" w:pos="4444"/>
          <w:tab w:val="left" w:pos="5020"/>
        </w:tabs>
        <w:spacing w:before="264"/>
        <w:ind w:right="2"/>
        <w:jc w:val="center"/>
        <w:rPr>
          <w:sz w:val="20"/>
          <w:szCs w:val="20"/>
        </w:rPr>
      </w:pPr>
      <w:r w:rsidRPr="003F1A37">
        <w:rPr>
          <w:b/>
          <w:spacing w:val="-2"/>
          <w:sz w:val="20"/>
          <w:szCs w:val="20"/>
        </w:rPr>
        <w:t>ЗАМОВНИК</w:t>
      </w:r>
      <w:r w:rsidRPr="003F1A37">
        <w:rPr>
          <w:sz w:val="20"/>
          <w:szCs w:val="20"/>
        </w:rPr>
        <w:tab/>
      </w:r>
      <w:r w:rsidRPr="003F1A37">
        <w:rPr>
          <w:sz w:val="20"/>
          <w:szCs w:val="20"/>
        </w:rPr>
        <w:tab/>
      </w:r>
      <w:r w:rsidRPr="003F1A37">
        <w:rPr>
          <w:b/>
          <w:spacing w:val="-2"/>
          <w:sz w:val="20"/>
          <w:szCs w:val="20"/>
        </w:rPr>
        <w:t>ВИКОНАВЕЦЬ</w:t>
      </w:r>
    </w:p>
    <w:p w14:paraId="5C2BAC7D" w14:textId="77777777" w:rsidR="00F50F67" w:rsidRPr="006201D9" w:rsidRDefault="00002B38" w:rsidP="006201D9">
      <w:pPr>
        <w:tabs>
          <w:tab w:val="left" w:pos="4444"/>
          <w:tab w:val="left" w:pos="5020"/>
        </w:tabs>
        <w:spacing w:before="264"/>
        <w:ind w:right="2"/>
        <w:rPr>
          <w:b/>
          <w:spacing w:val="-2"/>
          <w:sz w:val="20"/>
          <w:szCs w:val="20"/>
        </w:rPr>
      </w:pPr>
      <w:r w:rsidRPr="006201D9">
        <w:rPr>
          <w:b/>
          <w:spacing w:val="-2"/>
          <w:sz w:val="20"/>
          <w:szCs w:val="20"/>
        </w:rPr>
        <w:t>Приватне акціонерне товариство</w:t>
      </w:r>
    </w:p>
    <w:p w14:paraId="3A48CCB1" w14:textId="49836C69" w:rsidR="006201D9" w:rsidRDefault="00002B38" w:rsidP="006201D9">
      <w:pPr>
        <w:tabs>
          <w:tab w:val="left" w:pos="4444"/>
          <w:tab w:val="left" w:pos="5020"/>
        </w:tabs>
        <w:spacing w:before="264"/>
        <w:ind w:right="2"/>
        <w:rPr>
          <w:b/>
          <w:spacing w:val="-2"/>
          <w:sz w:val="20"/>
          <w:szCs w:val="20"/>
        </w:rPr>
      </w:pPr>
      <w:r w:rsidRPr="006201D9">
        <w:rPr>
          <w:b/>
          <w:spacing w:val="-2"/>
          <w:sz w:val="20"/>
          <w:szCs w:val="20"/>
        </w:rPr>
        <w:t>«</w:t>
      </w:r>
      <w:r w:rsidR="00FE5EA4">
        <w:rPr>
          <w:b/>
          <w:spacing w:val="-2"/>
          <w:sz w:val="20"/>
          <w:szCs w:val="20"/>
        </w:rPr>
        <w:t>Українська с</w:t>
      </w:r>
      <w:r w:rsidRPr="006201D9">
        <w:rPr>
          <w:b/>
          <w:spacing w:val="-2"/>
          <w:sz w:val="20"/>
          <w:szCs w:val="20"/>
        </w:rPr>
        <w:t>трахова компанія «</w:t>
      </w:r>
      <w:r w:rsidR="00063208" w:rsidRPr="006201D9">
        <w:rPr>
          <w:b/>
          <w:spacing w:val="-2"/>
          <w:sz w:val="20"/>
          <w:szCs w:val="20"/>
        </w:rPr>
        <w:t xml:space="preserve">КНЯЖА </w:t>
      </w:r>
    </w:p>
    <w:p w14:paraId="128530A6" w14:textId="51761678" w:rsidR="00F50F67" w:rsidRPr="006201D9" w:rsidRDefault="00063208" w:rsidP="006201D9">
      <w:pPr>
        <w:tabs>
          <w:tab w:val="left" w:pos="4444"/>
          <w:tab w:val="left" w:pos="5020"/>
        </w:tabs>
        <w:spacing w:before="264"/>
        <w:ind w:right="2"/>
        <w:rPr>
          <w:b/>
          <w:spacing w:val="-2"/>
          <w:sz w:val="20"/>
          <w:szCs w:val="20"/>
        </w:rPr>
      </w:pPr>
      <w:r w:rsidRPr="006201D9">
        <w:rPr>
          <w:b/>
          <w:spacing w:val="-2"/>
          <w:sz w:val="20"/>
          <w:szCs w:val="20"/>
        </w:rPr>
        <w:t>ВІЄННА ІНШУРАНС ГРУП</w:t>
      </w:r>
      <w:r w:rsidR="00002B38" w:rsidRPr="006201D9">
        <w:rPr>
          <w:b/>
          <w:spacing w:val="-2"/>
          <w:sz w:val="20"/>
          <w:szCs w:val="20"/>
        </w:rPr>
        <w:t>»</w:t>
      </w:r>
    </w:p>
    <w:p w14:paraId="1AA7FFBD" w14:textId="77777777" w:rsidR="00F50F67" w:rsidRPr="003F1A37" w:rsidRDefault="00F50F67" w:rsidP="00543868">
      <w:pPr>
        <w:pStyle w:val="a3"/>
        <w:ind w:right="2"/>
        <w:rPr>
          <w:b/>
          <w:sz w:val="20"/>
          <w:szCs w:val="20"/>
        </w:rPr>
      </w:pPr>
    </w:p>
    <w:p w14:paraId="3A0AA850" w14:textId="77777777" w:rsidR="00F50F67" w:rsidRPr="003F1A37" w:rsidRDefault="00F50F67" w:rsidP="00543868">
      <w:pPr>
        <w:pStyle w:val="a3"/>
        <w:ind w:right="2"/>
        <w:rPr>
          <w:b/>
          <w:sz w:val="20"/>
          <w:szCs w:val="20"/>
        </w:rPr>
      </w:pPr>
    </w:p>
    <w:p w14:paraId="45E7D6CF" w14:textId="78BF6A10" w:rsidR="00F50F67" w:rsidRPr="003F1A37" w:rsidRDefault="00002B38" w:rsidP="00543868">
      <w:pPr>
        <w:tabs>
          <w:tab w:val="left" w:pos="2990"/>
        </w:tabs>
        <w:ind w:left="350" w:right="2"/>
        <w:rPr>
          <w:i/>
          <w:sz w:val="20"/>
          <w:szCs w:val="20"/>
        </w:rPr>
      </w:pPr>
      <w:r w:rsidRPr="003F1A37">
        <w:rPr>
          <w:sz w:val="20"/>
          <w:szCs w:val="20"/>
          <w:u w:val="single"/>
        </w:rPr>
        <w:tab/>
      </w:r>
      <w:r w:rsidRPr="003F1A37">
        <w:rPr>
          <w:spacing w:val="40"/>
          <w:sz w:val="20"/>
          <w:szCs w:val="20"/>
        </w:rPr>
        <w:t xml:space="preserve"> </w:t>
      </w:r>
    </w:p>
    <w:p w14:paraId="6A28A38E" w14:textId="77777777" w:rsidR="00F50F67" w:rsidRPr="003F1A37" w:rsidRDefault="00F50F67" w:rsidP="00543868">
      <w:pPr>
        <w:pStyle w:val="a3"/>
        <w:ind w:right="2"/>
        <w:rPr>
          <w:i/>
          <w:sz w:val="20"/>
          <w:szCs w:val="20"/>
        </w:rPr>
      </w:pPr>
    </w:p>
    <w:p w14:paraId="34176F0E" w14:textId="6254DC66" w:rsidR="004A6B34" w:rsidRPr="003F1A37" w:rsidRDefault="00002B38" w:rsidP="00543868">
      <w:pPr>
        <w:tabs>
          <w:tab w:val="left" w:pos="2988"/>
        </w:tabs>
        <w:ind w:left="348" w:right="2"/>
        <w:rPr>
          <w:i/>
          <w:w w:val="85"/>
          <w:sz w:val="20"/>
          <w:szCs w:val="20"/>
        </w:rPr>
      </w:pPr>
      <w:r w:rsidRPr="003F1A37">
        <w:rPr>
          <w:sz w:val="20"/>
          <w:szCs w:val="20"/>
          <w:u w:val="single"/>
        </w:rPr>
        <w:tab/>
      </w:r>
      <w:r w:rsidR="004A6B34" w:rsidRPr="003F1A37">
        <w:rPr>
          <w:spacing w:val="18"/>
          <w:sz w:val="20"/>
          <w:szCs w:val="20"/>
        </w:rPr>
        <w:t xml:space="preserve"> </w:t>
      </w:r>
    </w:p>
    <w:p w14:paraId="020C3838" w14:textId="77777777" w:rsidR="00F50F67" w:rsidRPr="003F1A37" w:rsidRDefault="00002B38" w:rsidP="00543868">
      <w:pPr>
        <w:tabs>
          <w:tab w:val="left" w:pos="2988"/>
        </w:tabs>
        <w:ind w:left="348" w:right="2"/>
        <w:rPr>
          <w:i/>
          <w:sz w:val="20"/>
          <w:szCs w:val="20"/>
        </w:rPr>
      </w:pPr>
      <w:proofErr w:type="spellStart"/>
      <w:r w:rsidRPr="003F1A37">
        <w:rPr>
          <w:i/>
          <w:spacing w:val="-4"/>
          <w:w w:val="95"/>
          <w:sz w:val="20"/>
          <w:szCs w:val="20"/>
        </w:rPr>
        <w:t>м.п</w:t>
      </w:r>
      <w:proofErr w:type="spellEnd"/>
      <w:r w:rsidRPr="003F1A37">
        <w:rPr>
          <w:i/>
          <w:spacing w:val="-4"/>
          <w:w w:val="95"/>
          <w:sz w:val="20"/>
          <w:szCs w:val="20"/>
        </w:rPr>
        <w:t>.</w:t>
      </w:r>
    </w:p>
    <w:sectPr w:rsidR="00F50F67" w:rsidRPr="003F1A37" w:rsidSect="00A72936">
      <w:pgSz w:w="11910" w:h="16840" w:code="9"/>
      <w:pgMar w:top="851" w:right="851" w:bottom="851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F1F8" w14:textId="77777777" w:rsidR="00460156" w:rsidRDefault="00460156">
      <w:r>
        <w:separator/>
      </w:r>
    </w:p>
  </w:endnote>
  <w:endnote w:type="continuationSeparator" w:id="0">
    <w:p w14:paraId="059AFAE4" w14:textId="77777777" w:rsidR="00460156" w:rsidRDefault="0046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734653"/>
      <w:docPartObj>
        <w:docPartGallery w:val="Page Numbers (Bottom of Page)"/>
        <w:docPartUnique/>
      </w:docPartObj>
    </w:sdtPr>
    <w:sdtContent>
      <w:p w14:paraId="3AF49F3D" w14:textId="77777777" w:rsidR="008F66F0" w:rsidRDefault="008F66F0" w:rsidP="00467D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AF7" w:rsidRPr="00A03AF7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44A8" w14:textId="77777777" w:rsidR="008F66F0" w:rsidRDefault="008F66F0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919398"/>
      <w:docPartObj>
        <w:docPartGallery w:val="Page Numbers (Bottom of Page)"/>
        <w:docPartUnique/>
      </w:docPartObj>
    </w:sdtPr>
    <w:sdtContent>
      <w:p w14:paraId="230CBE22" w14:textId="77777777" w:rsidR="008F66F0" w:rsidRDefault="008F66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AF7" w:rsidRPr="00A03AF7">
          <w:rPr>
            <w:noProof/>
            <w:lang w:val="ru-RU"/>
          </w:rPr>
          <w:t>10</w:t>
        </w:r>
        <w:r>
          <w:fldChar w:fldCharType="end"/>
        </w:r>
      </w:p>
    </w:sdtContent>
  </w:sdt>
  <w:p w14:paraId="3AE6DB1E" w14:textId="77777777" w:rsidR="008F66F0" w:rsidRDefault="008F66F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1FCF" w14:textId="77777777" w:rsidR="00460156" w:rsidRDefault="00460156">
      <w:r>
        <w:separator/>
      </w:r>
    </w:p>
  </w:footnote>
  <w:footnote w:type="continuationSeparator" w:id="0">
    <w:p w14:paraId="2FD79E12" w14:textId="77777777" w:rsidR="00460156" w:rsidRDefault="00460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FFC"/>
    <w:multiLevelType w:val="multilevel"/>
    <w:tmpl w:val="5F3A979C"/>
    <w:lvl w:ilvl="0">
      <w:start w:val="1"/>
      <w:numFmt w:val="decimal"/>
      <w:lvlText w:val="%1."/>
      <w:lvlJc w:val="left"/>
      <w:pPr>
        <w:ind w:left="900" w:hanging="221"/>
      </w:pPr>
      <w:rPr>
        <w:rFonts w:hint="default"/>
        <w:b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64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116" w:hanging="3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72" w:hanging="3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8" w:hanging="3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4" w:hanging="3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40" w:hanging="3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96" w:hanging="3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2" w:hanging="385"/>
      </w:pPr>
      <w:rPr>
        <w:rFonts w:hint="default"/>
        <w:lang w:val="uk-UA" w:eastAsia="en-US" w:bidi="ar-SA"/>
      </w:rPr>
    </w:lvl>
  </w:abstractNum>
  <w:abstractNum w:abstractNumId="1" w15:restartNumberingAfterBreak="0">
    <w:nsid w:val="01A07F85"/>
    <w:multiLevelType w:val="multilevel"/>
    <w:tmpl w:val="C00AC2FE"/>
    <w:lvl w:ilvl="0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888" w:hanging="360"/>
        <w:jc w:val="right"/>
      </w:pPr>
      <w:rPr>
        <w:rFonts w:hint="default"/>
        <w:spacing w:val="-1"/>
        <w:w w:val="87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852" w:hanging="360"/>
      </w:pPr>
      <w:rPr>
        <w:rFonts w:hint="default"/>
        <w:spacing w:val="0"/>
        <w:w w:val="91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849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8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6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8E72FBE"/>
    <w:multiLevelType w:val="hybridMultilevel"/>
    <w:tmpl w:val="98AEC248"/>
    <w:lvl w:ilvl="0" w:tplc="BFC2FBEA">
      <w:numFmt w:val="bullet"/>
      <w:lvlText w:val="-"/>
      <w:lvlJc w:val="left"/>
      <w:pPr>
        <w:ind w:left="11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0422CCA8">
      <w:numFmt w:val="bullet"/>
      <w:lvlText w:val="•"/>
      <w:lvlJc w:val="left"/>
      <w:pPr>
        <w:ind w:left="1164" w:hanging="141"/>
      </w:pPr>
      <w:rPr>
        <w:rFonts w:hint="default"/>
        <w:lang w:val="uk-UA" w:eastAsia="en-US" w:bidi="ar-SA"/>
      </w:rPr>
    </w:lvl>
    <w:lvl w:ilvl="2" w:tplc="068438E6">
      <w:numFmt w:val="bullet"/>
      <w:lvlText w:val="•"/>
      <w:lvlJc w:val="left"/>
      <w:pPr>
        <w:ind w:left="2208" w:hanging="141"/>
      </w:pPr>
      <w:rPr>
        <w:rFonts w:hint="default"/>
        <w:lang w:val="uk-UA" w:eastAsia="en-US" w:bidi="ar-SA"/>
      </w:rPr>
    </w:lvl>
    <w:lvl w:ilvl="3" w:tplc="539846B6">
      <w:numFmt w:val="bullet"/>
      <w:lvlText w:val="•"/>
      <w:lvlJc w:val="left"/>
      <w:pPr>
        <w:ind w:left="3253" w:hanging="141"/>
      </w:pPr>
      <w:rPr>
        <w:rFonts w:hint="default"/>
        <w:lang w:val="uk-UA" w:eastAsia="en-US" w:bidi="ar-SA"/>
      </w:rPr>
    </w:lvl>
    <w:lvl w:ilvl="4" w:tplc="1C1220EA">
      <w:numFmt w:val="bullet"/>
      <w:lvlText w:val="•"/>
      <w:lvlJc w:val="left"/>
      <w:pPr>
        <w:ind w:left="4297" w:hanging="141"/>
      </w:pPr>
      <w:rPr>
        <w:rFonts w:hint="default"/>
        <w:lang w:val="uk-UA" w:eastAsia="en-US" w:bidi="ar-SA"/>
      </w:rPr>
    </w:lvl>
    <w:lvl w:ilvl="5" w:tplc="2B0CDE82">
      <w:numFmt w:val="bullet"/>
      <w:lvlText w:val="•"/>
      <w:lvlJc w:val="left"/>
      <w:pPr>
        <w:ind w:left="5342" w:hanging="141"/>
      </w:pPr>
      <w:rPr>
        <w:rFonts w:hint="default"/>
        <w:lang w:val="uk-UA" w:eastAsia="en-US" w:bidi="ar-SA"/>
      </w:rPr>
    </w:lvl>
    <w:lvl w:ilvl="6" w:tplc="E5F4690C">
      <w:numFmt w:val="bullet"/>
      <w:lvlText w:val="•"/>
      <w:lvlJc w:val="left"/>
      <w:pPr>
        <w:ind w:left="6386" w:hanging="141"/>
      </w:pPr>
      <w:rPr>
        <w:rFonts w:hint="default"/>
        <w:lang w:val="uk-UA" w:eastAsia="en-US" w:bidi="ar-SA"/>
      </w:rPr>
    </w:lvl>
    <w:lvl w:ilvl="7" w:tplc="6DF6192E">
      <w:numFmt w:val="bullet"/>
      <w:lvlText w:val="•"/>
      <w:lvlJc w:val="left"/>
      <w:pPr>
        <w:ind w:left="7431" w:hanging="141"/>
      </w:pPr>
      <w:rPr>
        <w:rFonts w:hint="default"/>
        <w:lang w:val="uk-UA" w:eastAsia="en-US" w:bidi="ar-SA"/>
      </w:rPr>
    </w:lvl>
    <w:lvl w:ilvl="8" w:tplc="6C14A3CA">
      <w:numFmt w:val="bullet"/>
      <w:lvlText w:val="•"/>
      <w:lvlJc w:val="left"/>
      <w:pPr>
        <w:ind w:left="8475" w:hanging="141"/>
      </w:pPr>
      <w:rPr>
        <w:rFonts w:hint="default"/>
        <w:lang w:val="uk-UA" w:eastAsia="en-US" w:bidi="ar-SA"/>
      </w:rPr>
    </w:lvl>
  </w:abstractNum>
  <w:abstractNum w:abstractNumId="3" w15:restartNumberingAfterBreak="0">
    <w:nsid w:val="098308E6"/>
    <w:multiLevelType w:val="multilevel"/>
    <w:tmpl w:val="09905242"/>
    <w:lvl w:ilvl="0">
      <w:start w:val="1"/>
      <w:numFmt w:val="decimal"/>
      <w:lvlText w:val="%1"/>
      <w:lvlJc w:val="left"/>
      <w:pPr>
        <w:ind w:left="852" w:hanging="720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852" w:hanging="72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801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1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62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4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3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3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1AF974C2"/>
    <w:multiLevelType w:val="hybridMultilevel"/>
    <w:tmpl w:val="F09E8FB0"/>
    <w:lvl w:ilvl="0" w:tplc="064E213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2B173B"/>
    <w:multiLevelType w:val="hybridMultilevel"/>
    <w:tmpl w:val="E292BA38"/>
    <w:lvl w:ilvl="0" w:tplc="8ECCBB32">
      <w:start w:val="1"/>
      <w:numFmt w:val="decimal"/>
      <w:lvlText w:val="%1.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2"/>
        <w:szCs w:val="22"/>
        <w:lang w:val="uk-UA" w:eastAsia="en-US" w:bidi="ar-SA"/>
      </w:rPr>
    </w:lvl>
    <w:lvl w:ilvl="1" w:tplc="ED5EED62">
      <w:numFmt w:val="bullet"/>
      <w:lvlText w:val="•"/>
      <w:lvlJc w:val="left"/>
      <w:pPr>
        <w:ind w:left="1164" w:hanging="425"/>
      </w:pPr>
      <w:rPr>
        <w:rFonts w:hint="default"/>
        <w:lang w:val="uk-UA" w:eastAsia="en-US" w:bidi="ar-SA"/>
      </w:rPr>
    </w:lvl>
    <w:lvl w:ilvl="2" w:tplc="5D70E594">
      <w:numFmt w:val="bullet"/>
      <w:lvlText w:val="•"/>
      <w:lvlJc w:val="left"/>
      <w:pPr>
        <w:ind w:left="2208" w:hanging="425"/>
      </w:pPr>
      <w:rPr>
        <w:rFonts w:hint="default"/>
        <w:lang w:val="uk-UA" w:eastAsia="en-US" w:bidi="ar-SA"/>
      </w:rPr>
    </w:lvl>
    <w:lvl w:ilvl="3" w:tplc="E36672E6">
      <w:numFmt w:val="bullet"/>
      <w:lvlText w:val="•"/>
      <w:lvlJc w:val="left"/>
      <w:pPr>
        <w:ind w:left="3253" w:hanging="425"/>
      </w:pPr>
      <w:rPr>
        <w:rFonts w:hint="default"/>
        <w:lang w:val="uk-UA" w:eastAsia="en-US" w:bidi="ar-SA"/>
      </w:rPr>
    </w:lvl>
    <w:lvl w:ilvl="4" w:tplc="4F748F92">
      <w:numFmt w:val="bullet"/>
      <w:lvlText w:val="•"/>
      <w:lvlJc w:val="left"/>
      <w:pPr>
        <w:ind w:left="4297" w:hanging="425"/>
      </w:pPr>
      <w:rPr>
        <w:rFonts w:hint="default"/>
        <w:lang w:val="uk-UA" w:eastAsia="en-US" w:bidi="ar-SA"/>
      </w:rPr>
    </w:lvl>
    <w:lvl w:ilvl="5" w:tplc="582C0D3C">
      <w:numFmt w:val="bullet"/>
      <w:lvlText w:val="•"/>
      <w:lvlJc w:val="left"/>
      <w:pPr>
        <w:ind w:left="5342" w:hanging="425"/>
      </w:pPr>
      <w:rPr>
        <w:rFonts w:hint="default"/>
        <w:lang w:val="uk-UA" w:eastAsia="en-US" w:bidi="ar-SA"/>
      </w:rPr>
    </w:lvl>
    <w:lvl w:ilvl="6" w:tplc="14E02DF0">
      <w:numFmt w:val="bullet"/>
      <w:lvlText w:val="•"/>
      <w:lvlJc w:val="left"/>
      <w:pPr>
        <w:ind w:left="6386" w:hanging="425"/>
      </w:pPr>
      <w:rPr>
        <w:rFonts w:hint="default"/>
        <w:lang w:val="uk-UA" w:eastAsia="en-US" w:bidi="ar-SA"/>
      </w:rPr>
    </w:lvl>
    <w:lvl w:ilvl="7" w:tplc="A678FE28">
      <w:numFmt w:val="bullet"/>
      <w:lvlText w:val="•"/>
      <w:lvlJc w:val="left"/>
      <w:pPr>
        <w:ind w:left="7431" w:hanging="425"/>
      </w:pPr>
      <w:rPr>
        <w:rFonts w:hint="default"/>
        <w:lang w:val="uk-UA" w:eastAsia="en-US" w:bidi="ar-SA"/>
      </w:rPr>
    </w:lvl>
    <w:lvl w:ilvl="8" w:tplc="F8B044DC">
      <w:numFmt w:val="bullet"/>
      <w:lvlText w:val="•"/>
      <w:lvlJc w:val="left"/>
      <w:pPr>
        <w:ind w:left="8475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24440BAE"/>
    <w:multiLevelType w:val="hybridMultilevel"/>
    <w:tmpl w:val="62DE4360"/>
    <w:lvl w:ilvl="0" w:tplc="2F588834">
      <w:numFmt w:val="bullet"/>
      <w:lvlText w:val=""/>
      <w:lvlJc w:val="left"/>
      <w:pPr>
        <w:ind w:left="832" w:hanging="1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D54BF78">
      <w:numFmt w:val="bullet"/>
      <w:lvlText w:val="•"/>
      <w:lvlJc w:val="left"/>
      <w:pPr>
        <w:ind w:left="1812" w:hanging="129"/>
      </w:pPr>
      <w:rPr>
        <w:rFonts w:hint="default"/>
        <w:lang w:val="uk-UA" w:eastAsia="en-US" w:bidi="ar-SA"/>
      </w:rPr>
    </w:lvl>
    <w:lvl w:ilvl="2" w:tplc="DE1C77F4">
      <w:numFmt w:val="bullet"/>
      <w:lvlText w:val="•"/>
      <w:lvlJc w:val="left"/>
      <w:pPr>
        <w:ind w:left="2784" w:hanging="129"/>
      </w:pPr>
      <w:rPr>
        <w:rFonts w:hint="default"/>
        <w:lang w:val="uk-UA" w:eastAsia="en-US" w:bidi="ar-SA"/>
      </w:rPr>
    </w:lvl>
    <w:lvl w:ilvl="3" w:tplc="4948A8F0">
      <w:numFmt w:val="bullet"/>
      <w:lvlText w:val="•"/>
      <w:lvlJc w:val="left"/>
      <w:pPr>
        <w:ind w:left="3757" w:hanging="129"/>
      </w:pPr>
      <w:rPr>
        <w:rFonts w:hint="default"/>
        <w:lang w:val="uk-UA" w:eastAsia="en-US" w:bidi="ar-SA"/>
      </w:rPr>
    </w:lvl>
    <w:lvl w:ilvl="4" w:tplc="9E78D150">
      <w:numFmt w:val="bullet"/>
      <w:lvlText w:val="•"/>
      <w:lvlJc w:val="left"/>
      <w:pPr>
        <w:ind w:left="4729" w:hanging="129"/>
      </w:pPr>
      <w:rPr>
        <w:rFonts w:hint="default"/>
        <w:lang w:val="uk-UA" w:eastAsia="en-US" w:bidi="ar-SA"/>
      </w:rPr>
    </w:lvl>
    <w:lvl w:ilvl="5" w:tplc="929A8998">
      <w:numFmt w:val="bullet"/>
      <w:lvlText w:val="•"/>
      <w:lvlJc w:val="left"/>
      <w:pPr>
        <w:ind w:left="5702" w:hanging="129"/>
      </w:pPr>
      <w:rPr>
        <w:rFonts w:hint="default"/>
        <w:lang w:val="uk-UA" w:eastAsia="en-US" w:bidi="ar-SA"/>
      </w:rPr>
    </w:lvl>
    <w:lvl w:ilvl="6" w:tplc="11401FF8">
      <w:numFmt w:val="bullet"/>
      <w:lvlText w:val="•"/>
      <w:lvlJc w:val="left"/>
      <w:pPr>
        <w:ind w:left="6674" w:hanging="129"/>
      </w:pPr>
      <w:rPr>
        <w:rFonts w:hint="default"/>
        <w:lang w:val="uk-UA" w:eastAsia="en-US" w:bidi="ar-SA"/>
      </w:rPr>
    </w:lvl>
    <w:lvl w:ilvl="7" w:tplc="DF7C181C">
      <w:numFmt w:val="bullet"/>
      <w:lvlText w:val="•"/>
      <w:lvlJc w:val="left"/>
      <w:pPr>
        <w:ind w:left="7647" w:hanging="129"/>
      </w:pPr>
      <w:rPr>
        <w:rFonts w:hint="default"/>
        <w:lang w:val="uk-UA" w:eastAsia="en-US" w:bidi="ar-SA"/>
      </w:rPr>
    </w:lvl>
    <w:lvl w:ilvl="8" w:tplc="68A04D9E">
      <w:numFmt w:val="bullet"/>
      <w:lvlText w:val="•"/>
      <w:lvlJc w:val="left"/>
      <w:pPr>
        <w:ind w:left="8619" w:hanging="129"/>
      </w:pPr>
      <w:rPr>
        <w:rFonts w:hint="default"/>
        <w:lang w:val="uk-UA" w:eastAsia="en-US" w:bidi="ar-SA"/>
      </w:rPr>
    </w:lvl>
  </w:abstractNum>
  <w:abstractNum w:abstractNumId="7" w15:restartNumberingAfterBreak="0">
    <w:nsid w:val="2B1921A1"/>
    <w:multiLevelType w:val="hybridMultilevel"/>
    <w:tmpl w:val="A6849080"/>
    <w:lvl w:ilvl="0" w:tplc="15A832E6">
      <w:numFmt w:val="bullet"/>
      <w:lvlText w:val="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C703E26">
      <w:numFmt w:val="bullet"/>
      <w:lvlText w:val="•"/>
      <w:lvlJc w:val="left"/>
      <w:pPr>
        <w:ind w:left="1840" w:hanging="360"/>
      </w:pPr>
      <w:rPr>
        <w:rFonts w:hint="default"/>
        <w:lang w:val="uk-UA" w:eastAsia="en-US" w:bidi="ar-SA"/>
      </w:rPr>
    </w:lvl>
    <w:lvl w:ilvl="2" w:tplc="BB681004">
      <w:numFmt w:val="bullet"/>
      <w:lvlText w:val="•"/>
      <w:lvlJc w:val="left"/>
      <w:pPr>
        <w:ind w:left="2820" w:hanging="360"/>
      </w:pPr>
      <w:rPr>
        <w:rFonts w:hint="default"/>
        <w:lang w:val="uk-UA" w:eastAsia="en-US" w:bidi="ar-SA"/>
      </w:rPr>
    </w:lvl>
    <w:lvl w:ilvl="3" w:tplc="DEC60634">
      <w:numFmt w:val="bullet"/>
      <w:lvlText w:val="•"/>
      <w:lvlJc w:val="left"/>
      <w:pPr>
        <w:ind w:left="3801" w:hanging="360"/>
      </w:pPr>
      <w:rPr>
        <w:rFonts w:hint="default"/>
        <w:lang w:val="uk-UA" w:eastAsia="en-US" w:bidi="ar-SA"/>
      </w:rPr>
    </w:lvl>
    <w:lvl w:ilvl="4" w:tplc="6A1890CA">
      <w:numFmt w:val="bullet"/>
      <w:lvlText w:val="•"/>
      <w:lvlJc w:val="left"/>
      <w:pPr>
        <w:ind w:left="4781" w:hanging="360"/>
      </w:pPr>
      <w:rPr>
        <w:rFonts w:hint="default"/>
        <w:lang w:val="uk-UA" w:eastAsia="en-US" w:bidi="ar-SA"/>
      </w:rPr>
    </w:lvl>
    <w:lvl w:ilvl="5" w:tplc="4008E304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6" w:tplc="CF78B2C2">
      <w:numFmt w:val="bullet"/>
      <w:lvlText w:val="•"/>
      <w:lvlJc w:val="left"/>
      <w:pPr>
        <w:ind w:left="6742" w:hanging="360"/>
      </w:pPr>
      <w:rPr>
        <w:rFonts w:hint="default"/>
        <w:lang w:val="uk-UA" w:eastAsia="en-US" w:bidi="ar-SA"/>
      </w:rPr>
    </w:lvl>
    <w:lvl w:ilvl="7" w:tplc="5F162D80">
      <w:numFmt w:val="bullet"/>
      <w:lvlText w:val="•"/>
      <w:lvlJc w:val="left"/>
      <w:pPr>
        <w:ind w:left="7723" w:hanging="360"/>
      </w:pPr>
      <w:rPr>
        <w:rFonts w:hint="default"/>
        <w:lang w:val="uk-UA" w:eastAsia="en-US" w:bidi="ar-SA"/>
      </w:rPr>
    </w:lvl>
    <w:lvl w:ilvl="8" w:tplc="E26A8DA8">
      <w:numFmt w:val="bullet"/>
      <w:lvlText w:val="•"/>
      <w:lvlJc w:val="left"/>
      <w:pPr>
        <w:ind w:left="8703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3BF27CFD"/>
    <w:multiLevelType w:val="hybridMultilevel"/>
    <w:tmpl w:val="70329374"/>
    <w:lvl w:ilvl="0" w:tplc="767E4F84">
      <w:numFmt w:val="bullet"/>
      <w:lvlText w:val="□"/>
      <w:lvlJc w:val="left"/>
      <w:pPr>
        <w:ind w:left="112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28"/>
        <w:sz w:val="22"/>
        <w:szCs w:val="22"/>
        <w:lang w:val="uk-UA" w:eastAsia="en-US" w:bidi="ar-SA"/>
      </w:rPr>
    </w:lvl>
    <w:lvl w:ilvl="1" w:tplc="F4782468">
      <w:numFmt w:val="bullet"/>
      <w:lvlText w:val="•"/>
      <w:lvlJc w:val="left"/>
      <w:pPr>
        <w:ind w:left="1164" w:hanging="348"/>
      </w:pPr>
      <w:rPr>
        <w:rFonts w:hint="default"/>
        <w:lang w:val="uk-UA" w:eastAsia="en-US" w:bidi="ar-SA"/>
      </w:rPr>
    </w:lvl>
    <w:lvl w:ilvl="2" w:tplc="215E6EA0">
      <w:numFmt w:val="bullet"/>
      <w:lvlText w:val="•"/>
      <w:lvlJc w:val="left"/>
      <w:pPr>
        <w:ind w:left="2208" w:hanging="348"/>
      </w:pPr>
      <w:rPr>
        <w:rFonts w:hint="default"/>
        <w:lang w:val="uk-UA" w:eastAsia="en-US" w:bidi="ar-SA"/>
      </w:rPr>
    </w:lvl>
    <w:lvl w:ilvl="3" w:tplc="5E2C45FE">
      <w:numFmt w:val="bullet"/>
      <w:lvlText w:val="•"/>
      <w:lvlJc w:val="left"/>
      <w:pPr>
        <w:ind w:left="3253" w:hanging="348"/>
      </w:pPr>
      <w:rPr>
        <w:rFonts w:hint="default"/>
        <w:lang w:val="uk-UA" w:eastAsia="en-US" w:bidi="ar-SA"/>
      </w:rPr>
    </w:lvl>
    <w:lvl w:ilvl="4" w:tplc="9DC89CF2">
      <w:numFmt w:val="bullet"/>
      <w:lvlText w:val="•"/>
      <w:lvlJc w:val="left"/>
      <w:pPr>
        <w:ind w:left="4297" w:hanging="348"/>
      </w:pPr>
      <w:rPr>
        <w:rFonts w:hint="default"/>
        <w:lang w:val="uk-UA" w:eastAsia="en-US" w:bidi="ar-SA"/>
      </w:rPr>
    </w:lvl>
    <w:lvl w:ilvl="5" w:tplc="92B25C20">
      <w:numFmt w:val="bullet"/>
      <w:lvlText w:val="•"/>
      <w:lvlJc w:val="left"/>
      <w:pPr>
        <w:ind w:left="5342" w:hanging="348"/>
      </w:pPr>
      <w:rPr>
        <w:rFonts w:hint="default"/>
        <w:lang w:val="uk-UA" w:eastAsia="en-US" w:bidi="ar-SA"/>
      </w:rPr>
    </w:lvl>
    <w:lvl w:ilvl="6" w:tplc="D0723606">
      <w:numFmt w:val="bullet"/>
      <w:lvlText w:val="•"/>
      <w:lvlJc w:val="left"/>
      <w:pPr>
        <w:ind w:left="6386" w:hanging="348"/>
      </w:pPr>
      <w:rPr>
        <w:rFonts w:hint="default"/>
        <w:lang w:val="uk-UA" w:eastAsia="en-US" w:bidi="ar-SA"/>
      </w:rPr>
    </w:lvl>
    <w:lvl w:ilvl="7" w:tplc="12802FA0">
      <w:numFmt w:val="bullet"/>
      <w:lvlText w:val="•"/>
      <w:lvlJc w:val="left"/>
      <w:pPr>
        <w:ind w:left="7431" w:hanging="348"/>
      </w:pPr>
      <w:rPr>
        <w:rFonts w:hint="default"/>
        <w:lang w:val="uk-UA" w:eastAsia="en-US" w:bidi="ar-SA"/>
      </w:rPr>
    </w:lvl>
    <w:lvl w:ilvl="8" w:tplc="536A5F6C">
      <w:numFmt w:val="bullet"/>
      <w:lvlText w:val="•"/>
      <w:lvlJc w:val="left"/>
      <w:pPr>
        <w:ind w:left="8475" w:hanging="348"/>
      </w:pPr>
      <w:rPr>
        <w:rFonts w:hint="default"/>
        <w:lang w:val="uk-UA" w:eastAsia="en-US" w:bidi="ar-SA"/>
      </w:rPr>
    </w:lvl>
  </w:abstractNum>
  <w:abstractNum w:abstractNumId="9" w15:restartNumberingAfterBreak="0">
    <w:nsid w:val="44D13D38"/>
    <w:multiLevelType w:val="hybridMultilevel"/>
    <w:tmpl w:val="77A8F7AE"/>
    <w:lvl w:ilvl="0" w:tplc="65DE86A6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944A322">
      <w:numFmt w:val="bullet"/>
      <w:lvlText w:val="•"/>
      <w:lvlJc w:val="left"/>
      <w:pPr>
        <w:ind w:left="1840" w:hanging="360"/>
      </w:pPr>
      <w:rPr>
        <w:rFonts w:hint="default"/>
        <w:lang w:val="uk-UA" w:eastAsia="en-US" w:bidi="ar-SA"/>
      </w:rPr>
    </w:lvl>
    <w:lvl w:ilvl="2" w:tplc="F2AC5824">
      <w:numFmt w:val="bullet"/>
      <w:lvlText w:val="•"/>
      <w:lvlJc w:val="left"/>
      <w:pPr>
        <w:ind w:left="2820" w:hanging="360"/>
      </w:pPr>
      <w:rPr>
        <w:rFonts w:hint="default"/>
        <w:lang w:val="uk-UA" w:eastAsia="en-US" w:bidi="ar-SA"/>
      </w:rPr>
    </w:lvl>
    <w:lvl w:ilvl="3" w:tplc="CE286644">
      <w:numFmt w:val="bullet"/>
      <w:lvlText w:val="•"/>
      <w:lvlJc w:val="left"/>
      <w:pPr>
        <w:ind w:left="3801" w:hanging="360"/>
      </w:pPr>
      <w:rPr>
        <w:rFonts w:hint="default"/>
        <w:lang w:val="uk-UA" w:eastAsia="en-US" w:bidi="ar-SA"/>
      </w:rPr>
    </w:lvl>
    <w:lvl w:ilvl="4" w:tplc="AF5283D8">
      <w:numFmt w:val="bullet"/>
      <w:lvlText w:val="•"/>
      <w:lvlJc w:val="left"/>
      <w:pPr>
        <w:ind w:left="4781" w:hanging="360"/>
      </w:pPr>
      <w:rPr>
        <w:rFonts w:hint="default"/>
        <w:lang w:val="uk-UA" w:eastAsia="en-US" w:bidi="ar-SA"/>
      </w:rPr>
    </w:lvl>
    <w:lvl w:ilvl="5" w:tplc="6E1468D8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6" w:tplc="AF8E4B4A">
      <w:numFmt w:val="bullet"/>
      <w:lvlText w:val="•"/>
      <w:lvlJc w:val="left"/>
      <w:pPr>
        <w:ind w:left="6742" w:hanging="360"/>
      </w:pPr>
      <w:rPr>
        <w:rFonts w:hint="default"/>
        <w:lang w:val="uk-UA" w:eastAsia="en-US" w:bidi="ar-SA"/>
      </w:rPr>
    </w:lvl>
    <w:lvl w:ilvl="7" w:tplc="C73A8F52">
      <w:numFmt w:val="bullet"/>
      <w:lvlText w:val="•"/>
      <w:lvlJc w:val="left"/>
      <w:pPr>
        <w:ind w:left="7723" w:hanging="360"/>
      </w:pPr>
      <w:rPr>
        <w:rFonts w:hint="default"/>
        <w:lang w:val="uk-UA" w:eastAsia="en-US" w:bidi="ar-SA"/>
      </w:rPr>
    </w:lvl>
    <w:lvl w:ilvl="8" w:tplc="C30C311C">
      <w:numFmt w:val="bullet"/>
      <w:lvlText w:val="•"/>
      <w:lvlJc w:val="left"/>
      <w:pPr>
        <w:ind w:left="8703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51672378"/>
    <w:multiLevelType w:val="hybridMultilevel"/>
    <w:tmpl w:val="C6CAAE60"/>
    <w:lvl w:ilvl="0" w:tplc="064E2136">
      <w:numFmt w:val="bullet"/>
      <w:lvlText w:val="–"/>
      <w:lvlJc w:val="left"/>
      <w:pPr>
        <w:ind w:left="11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76F4F0B6">
      <w:numFmt w:val="bullet"/>
      <w:lvlText w:val="•"/>
      <w:lvlJc w:val="left"/>
      <w:pPr>
        <w:ind w:left="1164" w:hanging="206"/>
      </w:pPr>
      <w:rPr>
        <w:rFonts w:hint="default"/>
        <w:lang w:val="uk-UA" w:eastAsia="en-US" w:bidi="ar-SA"/>
      </w:rPr>
    </w:lvl>
    <w:lvl w:ilvl="2" w:tplc="3E9C4276">
      <w:numFmt w:val="bullet"/>
      <w:lvlText w:val="•"/>
      <w:lvlJc w:val="left"/>
      <w:pPr>
        <w:ind w:left="2208" w:hanging="206"/>
      </w:pPr>
      <w:rPr>
        <w:rFonts w:hint="default"/>
        <w:lang w:val="uk-UA" w:eastAsia="en-US" w:bidi="ar-SA"/>
      </w:rPr>
    </w:lvl>
    <w:lvl w:ilvl="3" w:tplc="00B687E8">
      <w:numFmt w:val="bullet"/>
      <w:lvlText w:val="•"/>
      <w:lvlJc w:val="left"/>
      <w:pPr>
        <w:ind w:left="3253" w:hanging="206"/>
      </w:pPr>
      <w:rPr>
        <w:rFonts w:hint="default"/>
        <w:lang w:val="uk-UA" w:eastAsia="en-US" w:bidi="ar-SA"/>
      </w:rPr>
    </w:lvl>
    <w:lvl w:ilvl="4" w:tplc="4A82F0D2">
      <w:numFmt w:val="bullet"/>
      <w:lvlText w:val="•"/>
      <w:lvlJc w:val="left"/>
      <w:pPr>
        <w:ind w:left="4297" w:hanging="206"/>
      </w:pPr>
      <w:rPr>
        <w:rFonts w:hint="default"/>
        <w:lang w:val="uk-UA" w:eastAsia="en-US" w:bidi="ar-SA"/>
      </w:rPr>
    </w:lvl>
    <w:lvl w:ilvl="5" w:tplc="6B1C6AAA">
      <w:numFmt w:val="bullet"/>
      <w:lvlText w:val="•"/>
      <w:lvlJc w:val="left"/>
      <w:pPr>
        <w:ind w:left="5342" w:hanging="206"/>
      </w:pPr>
      <w:rPr>
        <w:rFonts w:hint="default"/>
        <w:lang w:val="uk-UA" w:eastAsia="en-US" w:bidi="ar-SA"/>
      </w:rPr>
    </w:lvl>
    <w:lvl w:ilvl="6" w:tplc="705AAB8A">
      <w:numFmt w:val="bullet"/>
      <w:lvlText w:val="•"/>
      <w:lvlJc w:val="left"/>
      <w:pPr>
        <w:ind w:left="6386" w:hanging="206"/>
      </w:pPr>
      <w:rPr>
        <w:rFonts w:hint="default"/>
        <w:lang w:val="uk-UA" w:eastAsia="en-US" w:bidi="ar-SA"/>
      </w:rPr>
    </w:lvl>
    <w:lvl w:ilvl="7" w:tplc="4596F1C0">
      <w:numFmt w:val="bullet"/>
      <w:lvlText w:val="•"/>
      <w:lvlJc w:val="left"/>
      <w:pPr>
        <w:ind w:left="7431" w:hanging="206"/>
      </w:pPr>
      <w:rPr>
        <w:rFonts w:hint="default"/>
        <w:lang w:val="uk-UA" w:eastAsia="en-US" w:bidi="ar-SA"/>
      </w:rPr>
    </w:lvl>
    <w:lvl w:ilvl="8" w:tplc="FDEE5EB0">
      <w:numFmt w:val="bullet"/>
      <w:lvlText w:val="•"/>
      <w:lvlJc w:val="left"/>
      <w:pPr>
        <w:ind w:left="8475" w:hanging="206"/>
      </w:pPr>
      <w:rPr>
        <w:rFonts w:hint="default"/>
        <w:lang w:val="uk-UA" w:eastAsia="en-US" w:bidi="ar-SA"/>
      </w:rPr>
    </w:lvl>
  </w:abstractNum>
  <w:abstractNum w:abstractNumId="11" w15:restartNumberingAfterBreak="0">
    <w:nsid w:val="640D01D1"/>
    <w:multiLevelType w:val="hybridMultilevel"/>
    <w:tmpl w:val="B2481AB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B248A8"/>
    <w:multiLevelType w:val="multilevel"/>
    <w:tmpl w:val="073E41C6"/>
    <w:lvl w:ilvl="0">
      <w:start w:val="1"/>
      <w:numFmt w:val="decimal"/>
      <w:lvlText w:val="%1"/>
      <w:lvlJc w:val="left"/>
      <w:pPr>
        <w:ind w:left="852" w:hanging="72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852" w:hanging="72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801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1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62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4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3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3" w:hanging="720"/>
      </w:pPr>
      <w:rPr>
        <w:rFonts w:hint="default"/>
        <w:lang w:val="uk-UA" w:eastAsia="en-US" w:bidi="ar-SA"/>
      </w:rPr>
    </w:lvl>
  </w:abstractNum>
  <w:abstractNum w:abstractNumId="13" w15:restartNumberingAfterBreak="0">
    <w:nsid w:val="7BC93069"/>
    <w:multiLevelType w:val="hybridMultilevel"/>
    <w:tmpl w:val="D578F56C"/>
    <w:lvl w:ilvl="0" w:tplc="C9069D2C">
      <w:numFmt w:val="bullet"/>
      <w:lvlText w:val="□"/>
      <w:lvlJc w:val="left"/>
      <w:pPr>
        <w:ind w:left="112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28"/>
        <w:sz w:val="22"/>
        <w:szCs w:val="22"/>
        <w:lang w:val="uk-UA" w:eastAsia="en-US" w:bidi="ar-SA"/>
      </w:rPr>
    </w:lvl>
    <w:lvl w:ilvl="1" w:tplc="14B6F186">
      <w:numFmt w:val="bullet"/>
      <w:lvlText w:val="•"/>
      <w:lvlJc w:val="left"/>
      <w:pPr>
        <w:ind w:left="1164" w:hanging="348"/>
      </w:pPr>
      <w:rPr>
        <w:rFonts w:hint="default"/>
        <w:lang w:val="uk-UA" w:eastAsia="en-US" w:bidi="ar-SA"/>
      </w:rPr>
    </w:lvl>
    <w:lvl w:ilvl="2" w:tplc="5C50E24A">
      <w:numFmt w:val="bullet"/>
      <w:lvlText w:val="•"/>
      <w:lvlJc w:val="left"/>
      <w:pPr>
        <w:ind w:left="2208" w:hanging="348"/>
      </w:pPr>
      <w:rPr>
        <w:rFonts w:hint="default"/>
        <w:lang w:val="uk-UA" w:eastAsia="en-US" w:bidi="ar-SA"/>
      </w:rPr>
    </w:lvl>
    <w:lvl w:ilvl="3" w:tplc="AF64FD98">
      <w:numFmt w:val="bullet"/>
      <w:lvlText w:val="•"/>
      <w:lvlJc w:val="left"/>
      <w:pPr>
        <w:ind w:left="3253" w:hanging="348"/>
      </w:pPr>
      <w:rPr>
        <w:rFonts w:hint="default"/>
        <w:lang w:val="uk-UA" w:eastAsia="en-US" w:bidi="ar-SA"/>
      </w:rPr>
    </w:lvl>
    <w:lvl w:ilvl="4" w:tplc="7BF02E20">
      <w:numFmt w:val="bullet"/>
      <w:lvlText w:val="•"/>
      <w:lvlJc w:val="left"/>
      <w:pPr>
        <w:ind w:left="4297" w:hanging="348"/>
      </w:pPr>
      <w:rPr>
        <w:rFonts w:hint="default"/>
        <w:lang w:val="uk-UA" w:eastAsia="en-US" w:bidi="ar-SA"/>
      </w:rPr>
    </w:lvl>
    <w:lvl w:ilvl="5" w:tplc="F9C82FD6">
      <w:numFmt w:val="bullet"/>
      <w:lvlText w:val="•"/>
      <w:lvlJc w:val="left"/>
      <w:pPr>
        <w:ind w:left="5342" w:hanging="348"/>
      </w:pPr>
      <w:rPr>
        <w:rFonts w:hint="default"/>
        <w:lang w:val="uk-UA" w:eastAsia="en-US" w:bidi="ar-SA"/>
      </w:rPr>
    </w:lvl>
    <w:lvl w:ilvl="6" w:tplc="7192847A">
      <w:numFmt w:val="bullet"/>
      <w:lvlText w:val="•"/>
      <w:lvlJc w:val="left"/>
      <w:pPr>
        <w:ind w:left="6386" w:hanging="348"/>
      </w:pPr>
      <w:rPr>
        <w:rFonts w:hint="default"/>
        <w:lang w:val="uk-UA" w:eastAsia="en-US" w:bidi="ar-SA"/>
      </w:rPr>
    </w:lvl>
    <w:lvl w:ilvl="7" w:tplc="D4404768">
      <w:numFmt w:val="bullet"/>
      <w:lvlText w:val="•"/>
      <w:lvlJc w:val="left"/>
      <w:pPr>
        <w:ind w:left="7431" w:hanging="348"/>
      </w:pPr>
      <w:rPr>
        <w:rFonts w:hint="default"/>
        <w:lang w:val="uk-UA" w:eastAsia="en-US" w:bidi="ar-SA"/>
      </w:rPr>
    </w:lvl>
    <w:lvl w:ilvl="8" w:tplc="C0981FD8">
      <w:numFmt w:val="bullet"/>
      <w:lvlText w:val="•"/>
      <w:lvlJc w:val="left"/>
      <w:pPr>
        <w:ind w:left="8475" w:hanging="348"/>
      </w:pPr>
      <w:rPr>
        <w:rFonts w:hint="default"/>
        <w:lang w:val="uk-UA" w:eastAsia="en-US" w:bidi="ar-SA"/>
      </w:rPr>
    </w:lvl>
  </w:abstractNum>
  <w:abstractNum w:abstractNumId="14" w15:restartNumberingAfterBreak="0">
    <w:nsid w:val="7BFA71F9"/>
    <w:multiLevelType w:val="hybridMultilevel"/>
    <w:tmpl w:val="66C29624"/>
    <w:lvl w:ilvl="0" w:tplc="75D60890">
      <w:start w:val="1"/>
      <w:numFmt w:val="decimal"/>
      <w:lvlText w:val="%1."/>
      <w:lvlJc w:val="left"/>
      <w:pPr>
        <w:ind w:left="110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D8C46FAC">
      <w:numFmt w:val="bullet"/>
      <w:lvlText w:val="-"/>
      <w:lvlJc w:val="left"/>
      <w:pPr>
        <w:ind w:left="80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2" w:tplc="91DE56EE">
      <w:numFmt w:val="bullet"/>
      <w:lvlText w:val="•"/>
      <w:lvlJc w:val="left"/>
      <w:pPr>
        <w:ind w:left="2151" w:hanging="129"/>
      </w:pPr>
      <w:rPr>
        <w:rFonts w:hint="default"/>
        <w:lang w:val="uk-UA" w:eastAsia="en-US" w:bidi="ar-SA"/>
      </w:rPr>
    </w:lvl>
    <w:lvl w:ilvl="3" w:tplc="7B2CBFBC">
      <w:numFmt w:val="bullet"/>
      <w:lvlText w:val="•"/>
      <w:lvlJc w:val="left"/>
      <w:pPr>
        <w:ind w:left="3203" w:hanging="129"/>
      </w:pPr>
      <w:rPr>
        <w:rFonts w:hint="default"/>
        <w:lang w:val="uk-UA" w:eastAsia="en-US" w:bidi="ar-SA"/>
      </w:rPr>
    </w:lvl>
    <w:lvl w:ilvl="4" w:tplc="0B9844A4">
      <w:numFmt w:val="bullet"/>
      <w:lvlText w:val="•"/>
      <w:lvlJc w:val="left"/>
      <w:pPr>
        <w:ind w:left="4254" w:hanging="129"/>
      </w:pPr>
      <w:rPr>
        <w:rFonts w:hint="default"/>
        <w:lang w:val="uk-UA" w:eastAsia="en-US" w:bidi="ar-SA"/>
      </w:rPr>
    </w:lvl>
    <w:lvl w:ilvl="5" w:tplc="9DBE2980">
      <w:numFmt w:val="bullet"/>
      <w:lvlText w:val="•"/>
      <w:lvlJc w:val="left"/>
      <w:pPr>
        <w:ind w:left="5306" w:hanging="129"/>
      </w:pPr>
      <w:rPr>
        <w:rFonts w:hint="default"/>
        <w:lang w:val="uk-UA" w:eastAsia="en-US" w:bidi="ar-SA"/>
      </w:rPr>
    </w:lvl>
    <w:lvl w:ilvl="6" w:tplc="8916B3B2">
      <w:numFmt w:val="bullet"/>
      <w:lvlText w:val="•"/>
      <w:lvlJc w:val="left"/>
      <w:pPr>
        <w:ind w:left="6358" w:hanging="129"/>
      </w:pPr>
      <w:rPr>
        <w:rFonts w:hint="default"/>
        <w:lang w:val="uk-UA" w:eastAsia="en-US" w:bidi="ar-SA"/>
      </w:rPr>
    </w:lvl>
    <w:lvl w:ilvl="7" w:tplc="21E83D80">
      <w:numFmt w:val="bullet"/>
      <w:lvlText w:val="•"/>
      <w:lvlJc w:val="left"/>
      <w:pPr>
        <w:ind w:left="7409" w:hanging="129"/>
      </w:pPr>
      <w:rPr>
        <w:rFonts w:hint="default"/>
        <w:lang w:val="uk-UA" w:eastAsia="en-US" w:bidi="ar-SA"/>
      </w:rPr>
    </w:lvl>
    <w:lvl w:ilvl="8" w:tplc="C9AE8DDC">
      <w:numFmt w:val="bullet"/>
      <w:lvlText w:val="•"/>
      <w:lvlJc w:val="left"/>
      <w:pPr>
        <w:ind w:left="8461" w:hanging="129"/>
      </w:pPr>
      <w:rPr>
        <w:rFonts w:hint="default"/>
        <w:lang w:val="uk-UA" w:eastAsia="en-US" w:bidi="ar-SA"/>
      </w:rPr>
    </w:lvl>
  </w:abstractNum>
  <w:abstractNum w:abstractNumId="15" w15:restartNumberingAfterBreak="0">
    <w:nsid w:val="7DC7103E"/>
    <w:multiLevelType w:val="hybridMultilevel"/>
    <w:tmpl w:val="7A48BE66"/>
    <w:lvl w:ilvl="0" w:tplc="CC488878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A40A4A4">
      <w:numFmt w:val="bullet"/>
      <w:lvlText w:val="•"/>
      <w:lvlJc w:val="left"/>
      <w:pPr>
        <w:ind w:left="1840" w:hanging="360"/>
      </w:pPr>
      <w:rPr>
        <w:rFonts w:hint="default"/>
        <w:lang w:val="uk-UA" w:eastAsia="en-US" w:bidi="ar-SA"/>
      </w:rPr>
    </w:lvl>
    <w:lvl w:ilvl="2" w:tplc="D0B6635E">
      <w:numFmt w:val="bullet"/>
      <w:lvlText w:val="•"/>
      <w:lvlJc w:val="left"/>
      <w:pPr>
        <w:ind w:left="2820" w:hanging="360"/>
      </w:pPr>
      <w:rPr>
        <w:rFonts w:hint="default"/>
        <w:lang w:val="uk-UA" w:eastAsia="en-US" w:bidi="ar-SA"/>
      </w:rPr>
    </w:lvl>
    <w:lvl w:ilvl="3" w:tplc="AA9C8D50">
      <w:numFmt w:val="bullet"/>
      <w:lvlText w:val="•"/>
      <w:lvlJc w:val="left"/>
      <w:pPr>
        <w:ind w:left="3801" w:hanging="360"/>
      </w:pPr>
      <w:rPr>
        <w:rFonts w:hint="default"/>
        <w:lang w:val="uk-UA" w:eastAsia="en-US" w:bidi="ar-SA"/>
      </w:rPr>
    </w:lvl>
    <w:lvl w:ilvl="4" w:tplc="E0385ED6">
      <w:numFmt w:val="bullet"/>
      <w:lvlText w:val="•"/>
      <w:lvlJc w:val="left"/>
      <w:pPr>
        <w:ind w:left="4781" w:hanging="360"/>
      </w:pPr>
      <w:rPr>
        <w:rFonts w:hint="default"/>
        <w:lang w:val="uk-UA" w:eastAsia="en-US" w:bidi="ar-SA"/>
      </w:rPr>
    </w:lvl>
    <w:lvl w:ilvl="5" w:tplc="8FE8480A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6" w:tplc="1608B562">
      <w:numFmt w:val="bullet"/>
      <w:lvlText w:val="•"/>
      <w:lvlJc w:val="left"/>
      <w:pPr>
        <w:ind w:left="6742" w:hanging="360"/>
      </w:pPr>
      <w:rPr>
        <w:rFonts w:hint="default"/>
        <w:lang w:val="uk-UA" w:eastAsia="en-US" w:bidi="ar-SA"/>
      </w:rPr>
    </w:lvl>
    <w:lvl w:ilvl="7" w:tplc="1FB8387A">
      <w:numFmt w:val="bullet"/>
      <w:lvlText w:val="•"/>
      <w:lvlJc w:val="left"/>
      <w:pPr>
        <w:ind w:left="7723" w:hanging="360"/>
      </w:pPr>
      <w:rPr>
        <w:rFonts w:hint="default"/>
        <w:lang w:val="uk-UA" w:eastAsia="en-US" w:bidi="ar-SA"/>
      </w:rPr>
    </w:lvl>
    <w:lvl w:ilvl="8" w:tplc="1ED0691E">
      <w:numFmt w:val="bullet"/>
      <w:lvlText w:val="•"/>
      <w:lvlJc w:val="left"/>
      <w:pPr>
        <w:ind w:left="8703" w:hanging="360"/>
      </w:pPr>
      <w:rPr>
        <w:rFonts w:hint="default"/>
        <w:lang w:val="uk-UA" w:eastAsia="en-US" w:bidi="ar-SA"/>
      </w:rPr>
    </w:lvl>
  </w:abstractNum>
  <w:num w:numId="1" w16cid:durableId="1698122321">
    <w:abstractNumId w:val="9"/>
  </w:num>
  <w:num w:numId="2" w16cid:durableId="1648126765">
    <w:abstractNumId w:val="7"/>
  </w:num>
  <w:num w:numId="3" w16cid:durableId="623462094">
    <w:abstractNumId w:val="3"/>
  </w:num>
  <w:num w:numId="4" w16cid:durableId="1048914558">
    <w:abstractNumId w:val="12"/>
  </w:num>
  <w:num w:numId="5" w16cid:durableId="252472307">
    <w:abstractNumId w:val="15"/>
  </w:num>
  <w:num w:numId="6" w16cid:durableId="1029645448">
    <w:abstractNumId w:val="1"/>
  </w:num>
  <w:num w:numId="7" w16cid:durableId="200897471">
    <w:abstractNumId w:val="6"/>
  </w:num>
  <w:num w:numId="8" w16cid:durableId="20715858">
    <w:abstractNumId w:val="5"/>
  </w:num>
  <w:num w:numId="9" w16cid:durableId="1180241051">
    <w:abstractNumId w:val="14"/>
  </w:num>
  <w:num w:numId="10" w16cid:durableId="1869709178">
    <w:abstractNumId w:val="10"/>
  </w:num>
  <w:num w:numId="11" w16cid:durableId="1543638288">
    <w:abstractNumId w:val="2"/>
  </w:num>
  <w:num w:numId="12" w16cid:durableId="2010399503">
    <w:abstractNumId w:val="13"/>
  </w:num>
  <w:num w:numId="13" w16cid:durableId="928347514">
    <w:abstractNumId w:val="0"/>
  </w:num>
  <w:num w:numId="14" w16cid:durableId="1514034795">
    <w:abstractNumId w:val="11"/>
  </w:num>
  <w:num w:numId="15" w16cid:durableId="1842550581">
    <w:abstractNumId w:val="4"/>
  </w:num>
  <w:num w:numId="16" w16cid:durableId="48558427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liya Kosachenkо">
    <w15:presenceInfo w15:providerId="AD" w15:userId="S::N.Kosachenko@kniazha.ua::ffc9ba19-71f7-4ede-af6c-ce991941e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67"/>
    <w:rsid w:val="00001D35"/>
    <w:rsid w:val="00002B38"/>
    <w:rsid w:val="00063208"/>
    <w:rsid w:val="00086270"/>
    <w:rsid w:val="00087F94"/>
    <w:rsid w:val="000B52EB"/>
    <w:rsid w:val="000C1328"/>
    <w:rsid w:val="000C7C4B"/>
    <w:rsid w:val="000D1259"/>
    <w:rsid w:val="000E388B"/>
    <w:rsid w:val="000F6131"/>
    <w:rsid w:val="000F6A5C"/>
    <w:rsid w:val="00112513"/>
    <w:rsid w:val="00114114"/>
    <w:rsid w:val="0013345D"/>
    <w:rsid w:val="00164FC6"/>
    <w:rsid w:val="00172A15"/>
    <w:rsid w:val="001810BD"/>
    <w:rsid w:val="001B37A0"/>
    <w:rsid w:val="001C2FAB"/>
    <w:rsid w:val="001F6EE3"/>
    <w:rsid w:val="00203C35"/>
    <w:rsid w:val="002145E7"/>
    <w:rsid w:val="002174CE"/>
    <w:rsid w:val="00225D01"/>
    <w:rsid w:val="00237C74"/>
    <w:rsid w:val="00294833"/>
    <w:rsid w:val="002A0A92"/>
    <w:rsid w:val="002B4D6C"/>
    <w:rsid w:val="002D2EE7"/>
    <w:rsid w:val="002F43DE"/>
    <w:rsid w:val="00301BE5"/>
    <w:rsid w:val="0032022F"/>
    <w:rsid w:val="00327119"/>
    <w:rsid w:val="00335B6F"/>
    <w:rsid w:val="00370FCF"/>
    <w:rsid w:val="003717AE"/>
    <w:rsid w:val="00377FC8"/>
    <w:rsid w:val="00394034"/>
    <w:rsid w:val="003A5198"/>
    <w:rsid w:val="003A5D89"/>
    <w:rsid w:val="003B14CE"/>
    <w:rsid w:val="003B7531"/>
    <w:rsid w:val="003F1A37"/>
    <w:rsid w:val="00401974"/>
    <w:rsid w:val="00403DD6"/>
    <w:rsid w:val="00407436"/>
    <w:rsid w:val="00421FCB"/>
    <w:rsid w:val="004300C0"/>
    <w:rsid w:val="00435FFD"/>
    <w:rsid w:val="00444B61"/>
    <w:rsid w:val="0045370E"/>
    <w:rsid w:val="00456873"/>
    <w:rsid w:val="00460156"/>
    <w:rsid w:val="00461D28"/>
    <w:rsid w:val="00467D03"/>
    <w:rsid w:val="004702E4"/>
    <w:rsid w:val="004827AD"/>
    <w:rsid w:val="004A2156"/>
    <w:rsid w:val="004A39DE"/>
    <w:rsid w:val="004A3ADC"/>
    <w:rsid w:val="004A6B34"/>
    <w:rsid w:val="004C0583"/>
    <w:rsid w:val="004C3EDE"/>
    <w:rsid w:val="004F238B"/>
    <w:rsid w:val="004F2C7B"/>
    <w:rsid w:val="004F67FF"/>
    <w:rsid w:val="005068B9"/>
    <w:rsid w:val="00522BD0"/>
    <w:rsid w:val="00530647"/>
    <w:rsid w:val="00542DCC"/>
    <w:rsid w:val="00543868"/>
    <w:rsid w:val="00543BA6"/>
    <w:rsid w:val="005665D9"/>
    <w:rsid w:val="00575AB0"/>
    <w:rsid w:val="00577A90"/>
    <w:rsid w:val="005A777D"/>
    <w:rsid w:val="005C0CB0"/>
    <w:rsid w:val="005C71FF"/>
    <w:rsid w:val="005D7430"/>
    <w:rsid w:val="005E1C84"/>
    <w:rsid w:val="006201D9"/>
    <w:rsid w:val="00630161"/>
    <w:rsid w:val="00660B08"/>
    <w:rsid w:val="00661ED4"/>
    <w:rsid w:val="006669B9"/>
    <w:rsid w:val="00670EDF"/>
    <w:rsid w:val="00682811"/>
    <w:rsid w:val="006D1139"/>
    <w:rsid w:val="006E7DAF"/>
    <w:rsid w:val="006F217C"/>
    <w:rsid w:val="00730EBA"/>
    <w:rsid w:val="00746A9D"/>
    <w:rsid w:val="00771DB9"/>
    <w:rsid w:val="007B091B"/>
    <w:rsid w:val="007F7970"/>
    <w:rsid w:val="00803708"/>
    <w:rsid w:val="00813544"/>
    <w:rsid w:val="0081544C"/>
    <w:rsid w:val="00834D27"/>
    <w:rsid w:val="008532D1"/>
    <w:rsid w:val="00862B5B"/>
    <w:rsid w:val="00885457"/>
    <w:rsid w:val="008865A7"/>
    <w:rsid w:val="00895EB0"/>
    <w:rsid w:val="00897D9D"/>
    <w:rsid w:val="008A15DE"/>
    <w:rsid w:val="008A26CB"/>
    <w:rsid w:val="008C6CD3"/>
    <w:rsid w:val="008E3833"/>
    <w:rsid w:val="008F66F0"/>
    <w:rsid w:val="00900914"/>
    <w:rsid w:val="00904C3A"/>
    <w:rsid w:val="00970D1A"/>
    <w:rsid w:val="009836D4"/>
    <w:rsid w:val="00991ACE"/>
    <w:rsid w:val="00996103"/>
    <w:rsid w:val="009C765C"/>
    <w:rsid w:val="009D3C4B"/>
    <w:rsid w:val="009E0E49"/>
    <w:rsid w:val="009E23AA"/>
    <w:rsid w:val="00A03AF7"/>
    <w:rsid w:val="00A049B1"/>
    <w:rsid w:val="00A10446"/>
    <w:rsid w:val="00A23213"/>
    <w:rsid w:val="00A2742A"/>
    <w:rsid w:val="00A624B0"/>
    <w:rsid w:val="00A71D8F"/>
    <w:rsid w:val="00A72936"/>
    <w:rsid w:val="00A81E47"/>
    <w:rsid w:val="00AA6978"/>
    <w:rsid w:val="00AB71B7"/>
    <w:rsid w:val="00AC1010"/>
    <w:rsid w:val="00AE5353"/>
    <w:rsid w:val="00AF2C44"/>
    <w:rsid w:val="00B23B9B"/>
    <w:rsid w:val="00B457F8"/>
    <w:rsid w:val="00B57855"/>
    <w:rsid w:val="00B61F11"/>
    <w:rsid w:val="00B76A24"/>
    <w:rsid w:val="00B77DBA"/>
    <w:rsid w:val="00B9291C"/>
    <w:rsid w:val="00BB00DE"/>
    <w:rsid w:val="00BC0E3D"/>
    <w:rsid w:val="00BC5D85"/>
    <w:rsid w:val="00C207C9"/>
    <w:rsid w:val="00C20A9F"/>
    <w:rsid w:val="00C44A14"/>
    <w:rsid w:val="00C45CFC"/>
    <w:rsid w:val="00C527E0"/>
    <w:rsid w:val="00C52C9A"/>
    <w:rsid w:val="00C55316"/>
    <w:rsid w:val="00C7013F"/>
    <w:rsid w:val="00C72C31"/>
    <w:rsid w:val="00C83C4D"/>
    <w:rsid w:val="00CB442F"/>
    <w:rsid w:val="00CE27A9"/>
    <w:rsid w:val="00CE60BC"/>
    <w:rsid w:val="00CF0B2C"/>
    <w:rsid w:val="00CF6B2A"/>
    <w:rsid w:val="00D32F46"/>
    <w:rsid w:val="00D33D7B"/>
    <w:rsid w:val="00D55D8E"/>
    <w:rsid w:val="00D817D8"/>
    <w:rsid w:val="00D83619"/>
    <w:rsid w:val="00D90234"/>
    <w:rsid w:val="00E05070"/>
    <w:rsid w:val="00E3561A"/>
    <w:rsid w:val="00E556ED"/>
    <w:rsid w:val="00E84C92"/>
    <w:rsid w:val="00E94612"/>
    <w:rsid w:val="00EA2131"/>
    <w:rsid w:val="00EC43BA"/>
    <w:rsid w:val="00EE0A5D"/>
    <w:rsid w:val="00EE1474"/>
    <w:rsid w:val="00F04C9D"/>
    <w:rsid w:val="00F04E44"/>
    <w:rsid w:val="00F0518C"/>
    <w:rsid w:val="00F17E24"/>
    <w:rsid w:val="00F2564A"/>
    <w:rsid w:val="00F4383A"/>
    <w:rsid w:val="00F50F67"/>
    <w:rsid w:val="00F55A8B"/>
    <w:rsid w:val="00F67454"/>
    <w:rsid w:val="00F75577"/>
    <w:rsid w:val="00FA7C5F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D91B"/>
  <w15:docId w15:val="{1180EC0C-14AB-4CE2-8919-2A879FBA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65" w:line="273" w:lineRule="exact"/>
      <w:ind w:left="234" w:hanging="234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5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0CB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C0CB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5C0CB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C0CB0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32711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4E4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04E44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1334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c">
    <w:name w:val="Revision"/>
    <w:hidden/>
    <w:uiPriority w:val="99"/>
    <w:semiHidden/>
    <w:rsid w:val="004300C0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character" w:styleId="ad">
    <w:name w:val="annotation reference"/>
    <w:basedOn w:val="a0"/>
    <w:uiPriority w:val="99"/>
    <w:semiHidden/>
    <w:unhideWhenUsed/>
    <w:rsid w:val="004300C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300C0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rsid w:val="004300C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00C0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4300C0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font8">
    <w:name w:val="font_8"/>
    <w:basedOn w:val="a"/>
    <w:rsid w:val="00730E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f2">
    <w:name w:val="Unresolved Mention"/>
    <w:basedOn w:val="a0"/>
    <w:uiPriority w:val="99"/>
    <w:semiHidden/>
    <w:unhideWhenUsed/>
    <w:rsid w:val="00C5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Dubovyy@kniazha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.Dubovyy@kniazha.ua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8B4D-02D0-467D-ACE8-59FE334C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12963</Words>
  <Characters>7389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Д. Євдощук</dc:creator>
  <cp:lastModifiedBy>Nataliya Kosachenkо</cp:lastModifiedBy>
  <cp:revision>4</cp:revision>
  <cp:lastPrinted>2024-10-17T08:15:00Z</cp:lastPrinted>
  <dcterms:created xsi:type="dcterms:W3CDTF">2025-10-15T11:13:00Z</dcterms:created>
  <dcterms:modified xsi:type="dcterms:W3CDTF">2025-10-16T11:02:00Z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2024-10-15T00:00:00Z</vt:filetime>
  </property>
  <property fmtid="{D5CDD505-2E9C-101B-9397-08002B2CF9AE}" pid="5" name="Producer">
    <vt:lpwstr>Acrobat Distiller 11.0 (Windows)</vt:lpwstr>
  </property>
</Properties>
</file>